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5C" w:rsidRPr="00BE6613" w:rsidRDefault="00C7545C" w:rsidP="00C7545C">
      <w:pPr>
        <w:spacing w:after="600" w:line="240" w:lineRule="auto"/>
        <w:jc w:val="center"/>
        <w:rPr>
          <w:rFonts w:asciiTheme="majorBidi" w:hAnsiTheme="majorBidi" w:cstheme="majorBidi"/>
          <w:b/>
          <w:bCs/>
          <w:sz w:val="24"/>
          <w:szCs w:val="24"/>
        </w:rPr>
      </w:pPr>
      <w:r w:rsidRPr="00BE6613">
        <w:rPr>
          <w:rFonts w:asciiTheme="majorBidi" w:hAnsiTheme="majorBidi" w:cstheme="majorBidi"/>
          <w:b/>
          <w:bCs/>
          <w:sz w:val="24"/>
          <w:szCs w:val="24"/>
        </w:rPr>
        <w:t>SYSTEM DYNAMICS APPROACH FOR QUANTITATIVE RISK ALLOCATION</w:t>
      </w:r>
    </w:p>
    <w:p w:rsidR="00C7545C" w:rsidRPr="00774FAF" w:rsidRDefault="00C7545C" w:rsidP="00C7545C">
      <w:pPr>
        <w:spacing w:line="240" w:lineRule="auto"/>
        <w:jc w:val="center"/>
        <w:rPr>
          <w:rFonts w:asciiTheme="majorBidi" w:hAnsiTheme="majorBidi" w:cstheme="majorBidi"/>
          <w:b/>
          <w:bCs/>
          <w:color w:val="0000FF"/>
          <w:sz w:val="20"/>
          <w:szCs w:val="20"/>
          <w:u w:val="single"/>
          <w:lang w:bidi="fa-IR"/>
        </w:rPr>
      </w:pPr>
      <w:proofErr w:type="spellStart"/>
      <w:r w:rsidRPr="00774FAF">
        <w:rPr>
          <w:rFonts w:asciiTheme="majorBidi" w:hAnsiTheme="majorBidi" w:cstheme="majorBidi"/>
          <w:b/>
          <w:bCs/>
          <w:sz w:val="20"/>
          <w:szCs w:val="20"/>
          <w:lang w:bidi="fa-IR"/>
        </w:rPr>
        <w:t>Mostafa</w:t>
      </w:r>
      <w:proofErr w:type="spellEnd"/>
      <w:r w:rsidRPr="00774FAF">
        <w:rPr>
          <w:rFonts w:asciiTheme="majorBidi" w:hAnsiTheme="majorBidi" w:cstheme="majorBidi"/>
          <w:b/>
          <w:bCs/>
          <w:sz w:val="20"/>
          <w:szCs w:val="20"/>
          <w:lang w:bidi="fa-IR"/>
        </w:rPr>
        <w:t xml:space="preserve"> </w:t>
      </w:r>
      <w:proofErr w:type="spellStart"/>
      <w:r w:rsidRPr="00774FAF">
        <w:rPr>
          <w:rFonts w:asciiTheme="majorBidi" w:hAnsiTheme="majorBidi" w:cstheme="majorBidi"/>
          <w:b/>
          <w:bCs/>
          <w:sz w:val="20"/>
          <w:szCs w:val="20"/>
          <w:lang w:bidi="fa-IR"/>
        </w:rPr>
        <w:t>Khanzadi</w:t>
      </w:r>
      <w:proofErr w:type="spellEnd"/>
      <w:r w:rsidRPr="00774FAF">
        <w:rPr>
          <w:rFonts w:asciiTheme="majorBidi" w:hAnsiTheme="majorBidi" w:cstheme="majorBidi"/>
          <w:b/>
          <w:bCs/>
          <w:sz w:val="20"/>
          <w:szCs w:val="20"/>
          <w:lang w:bidi="fa-IR"/>
        </w:rPr>
        <w:t xml:space="preserve">, Assistant Professor, </w:t>
      </w:r>
      <w:hyperlink r:id="rId9" w:history="1">
        <w:r w:rsidRPr="00774FAF">
          <w:rPr>
            <w:rStyle w:val="Hyperlink"/>
            <w:rFonts w:asciiTheme="majorBidi" w:hAnsiTheme="majorBidi" w:cstheme="majorBidi"/>
            <w:b/>
            <w:bCs/>
            <w:sz w:val="20"/>
            <w:szCs w:val="20"/>
            <w:lang w:bidi="fa-IR"/>
          </w:rPr>
          <w:t xml:space="preserve">khanzadi@iust.ac.ir </w:t>
        </w:r>
      </w:hyperlink>
      <w:r w:rsidRPr="00774FAF">
        <w:rPr>
          <w:rFonts w:asciiTheme="majorBidi" w:hAnsiTheme="majorBidi" w:cstheme="majorBidi"/>
          <w:b/>
          <w:bCs/>
          <w:sz w:val="20"/>
          <w:szCs w:val="20"/>
          <w:lang w:bidi="fa-IR"/>
        </w:rPr>
        <w:t xml:space="preserve"> </w:t>
      </w:r>
    </w:p>
    <w:p w:rsidR="00D6780A" w:rsidRPr="00774FAF" w:rsidRDefault="00C7545C" w:rsidP="00D6780A">
      <w:pPr>
        <w:spacing w:line="240" w:lineRule="auto"/>
        <w:jc w:val="center"/>
        <w:rPr>
          <w:rFonts w:asciiTheme="majorBidi" w:hAnsiTheme="majorBidi" w:cstheme="majorBidi"/>
          <w:sz w:val="20"/>
          <w:szCs w:val="20"/>
          <w:lang w:bidi="fa-IR"/>
        </w:rPr>
      </w:pPr>
      <w:r w:rsidRPr="00774FAF">
        <w:rPr>
          <w:rFonts w:asciiTheme="majorBidi" w:hAnsiTheme="majorBidi" w:cstheme="majorBidi"/>
          <w:sz w:val="20"/>
          <w:szCs w:val="20"/>
          <w:lang w:bidi="fa-IR"/>
        </w:rPr>
        <w:t>Dept. of Civil Engineering - Iran University of Science and Technology - Tehran – Iran-</w:t>
      </w:r>
    </w:p>
    <w:p w:rsidR="00C7545C" w:rsidRPr="00774FAF" w:rsidRDefault="00C7545C" w:rsidP="00D6780A">
      <w:pPr>
        <w:spacing w:line="240" w:lineRule="auto"/>
        <w:jc w:val="center"/>
        <w:rPr>
          <w:rFonts w:asciiTheme="majorBidi" w:hAnsiTheme="majorBidi" w:cstheme="majorBidi"/>
          <w:sz w:val="20"/>
          <w:szCs w:val="20"/>
          <w:lang w:bidi="fa-IR"/>
        </w:rPr>
      </w:pPr>
      <w:r w:rsidRPr="00774FAF">
        <w:rPr>
          <w:rFonts w:asciiTheme="majorBidi" w:hAnsiTheme="majorBidi" w:cstheme="majorBidi"/>
          <w:sz w:val="20"/>
          <w:szCs w:val="20"/>
          <w:lang w:bidi="fa-IR"/>
        </w:rPr>
        <w:t>Cellphone: 09123121025</w:t>
      </w:r>
    </w:p>
    <w:p w:rsidR="00C7545C" w:rsidRPr="00774FAF" w:rsidRDefault="00C7545C" w:rsidP="00C7545C">
      <w:pPr>
        <w:spacing w:line="240" w:lineRule="auto"/>
        <w:jc w:val="center"/>
        <w:rPr>
          <w:rFonts w:asciiTheme="majorBidi" w:hAnsiTheme="majorBidi" w:cstheme="majorBidi"/>
          <w:b/>
          <w:bCs/>
          <w:sz w:val="20"/>
          <w:szCs w:val="20"/>
          <w:lang w:bidi="fa-IR"/>
        </w:rPr>
      </w:pPr>
      <w:proofErr w:type="spellStart"/>
      <w:r w:rsidRPr="00774FAF">
        <w:rPr>
          <w:rFonts w:asciiTheme="majorBidi" w:hAnsiTheme="majorBidi" w:cstheme="majorBidi"/>
          <w:b/>
          <w:bCs/>
          <w:sz w:val="20"/>
          <w:szCs w:val="20"/>
          <w:lang w:bidi="fa-IR"/>
        </w:rPr>
        <w:t>Farnad</w:t>
      </w:r>
      <w:proofErr w:type="spellEnd"/>
      <w:r w:rsidRPr="00774FAF">
        <w:rPr>
          <w:rFonts w:asciiTheme="majorBidi" w:hAnsiTheme="majorBidi" w:cstheme="majorBidi"/>
          <w:b/>
          <w:bCs/>
          <w:sz w:val="20"/>
          <w:szCs w:val="20"/>
          <w:lang w:bidi="fa-IR"/>
        </w:rPr>
        <w:t xml:space="preserve"> </w:t>
      </w:r>
      <w:proofErr w:type="spellStart"/>
      <w:r w:rsidRPr="00774FAF">
        <w:rPr>
          <w:rFonts w:asciiTheme="majorBidi" w:hAnsiTheme="majorBidi" w:cstheme="majorBidi"/>
          <w:b/>
          <w:bCs/>
          <w:sz w:val="20"/>
          <w:szCs w:val="20"/>
          <w:lang w:bidi="fa-IR"/>
        </w:rPr>
        <w:t>Nasirzadeh</w:t>
      </w:r>
      <w:proofErr w:type="spellEnd"/>
      <w:r w:rsidRPr="00774FAF">
        <w:rPr>
          <w:rFonts w:asciiTheme="majorBidi" w:hAnsiTheme="majorBidi" w:cstheme="majorBidi"/>
          <w:b/>
          <w:bCs/>
          <w:sz w:val="20"/>
          <w:szCs w:val="20"/>
          <w:lang w:bidi="fa-IR"/>
        </w:rPr>
        <w:t xml:space="preserve">, Assistant Professor, </w:t>
      </w:r>
      <w:hyperlink r:id="rId10" w:history="1">
        <w:r w:rsidRPr="00774FAF">
          <w:rPr>
            <w:rStyle w:val="Hyperlink"/>
            <w:rFonts w:asciiTheme="majorBidi" w:hAnsiTheme="majorBidi" w:cstheme="majorBidi"/>
            <w:b/>
            <w:bCs/>
            <w:sz w:val="20"/>
            <w:szCs w:val="20"/>
            <w:lang w:bidi="fa-IR"/>
          </w:rPr>
          <w:t>f.nasirzadeh@gmail.com</w:t>
        </w:r>
      </w:hyperlink>
    </w:p>
    <w:p w:rsidR="00C7545C" w:rsidRPr="00774FAF" w:rsidRDefault="00C7545C" w:rsidP="00C7545C">
      <w:pPr>
        <w:spacing w:line="240" w:lineRule="auto"/>
        <w:jc w:val="center"/>
        <w:rPr>
          <w:rFonts w:asciiTheme="majorBidi" w:hAnsiTheme="majorBidi" w:cstheme="majorBidi"/>
          <w:sz w:val="20"/>
          <w:szCs w:val="20"/>
          <w:lang w:bidi="fa-IR"/>
        </w:rPr>
      </w:pPr>
      <w:r w:rsidRPr="00774FAF">
        <w:rPr>
          <w:rFonts w:asciiTheme="majorBidi" w:hAnsiTheme="majorBidi" w:cstheme="majorBidi"/>
          <w:sz w:val="20"/>
          <w:szCs w:val="20"/>
          <w:lang w:bidi="fa-IR"/>
        </w:rPr>
        <w:t xml:space="preserve">Dept. of Project Management - Faculty of Engineering - </w:t>
      </w:r>
      <w:proofErr w:type="spellStart"/>
      <w:r w:rsidRPr="00774FAF">
        <w:rPr>
          <w:rFonts w:asciiTheme="majorBidi" w:hAnsiTheme="majorBidi" w:cstheme="majorBidi"/>
          <w:sz w:val="20"/>
          <w:szCs w:val="20"/>
          <w:lang w:bidi="fa-IR"/>
        </w:rPr>
        <w:t>Payame</w:t>
      </w:r>
      <w:proofErr w:type="spellEnd"/>
      <w:r w:rsidRPr="00774FAF">
        <w:rPr>
          <w:rFonts w:asciiTheme="majorBidi" w:hAnsiTheme="majorBidi" w:cstheme="majorBidi"/>
          <w:sz w:val="20"/>
          <w:szCs w:val="20"/>
          <w:lang w:bidi="fa-IR"/>
        </w:rPr>
        <w:t xml:space="preserve"> Noor University (PNU) –Karaj – Iran</w:t>
      </w:r>
    </w:p>
    <w:p w:rsidR="00C7545C" w:rsidRPr="00774FAF" w:rsidRDefault="00C7545C" w:rsidP="00C7545C">
      <w:pPr>
        <w:spacing w:line="240" w:lineRule="auto"/>
        <w:jc w:val="center"/>
        <w:rPr>
          <w:rStyle w:val="Hyperlink"/>
          <w:rFonts w:asciiTheme="majorBidi" w:hAnsiTheme="majorBidi" w:cstheme="majorBidi"/>
          <w:b/>
          <w:bCs/>
          <w:sz w:val="20"/>
          <w:szCs w:val="20"/>
          <w:lang w:bidi="fa-IR"/>
        </w:rPr>
      </w:pPr>
      <w:r w:rsidRPr="00774FAF">
        <w:rPr>
          <w:rFonts w:asciiTheme="majorBidi" w:hAnsiTheme="majorBidi" w:cstheme="majorBidi"/>
          <w:b/>
          <w:bCs/>
          <w:sz w:val="20"/>
          <w:szCs w:val="20"/>
          <w:lang w:bidi="fa-IR"/>
        </w:rPr>
        <w:t xml:space="preserve">Mahdi </w:t>
      </w:r>
      <w:proofErr w:type="spellStart"/>
      <w:r w:rsidRPr="00774FAF">
        <w:rPr>
          <w:rFonts w:asciiTheme="majorBidi" w:hAnsiTheme="majorBidi" w:cstheme="majorBidi"/>
          <w:b/>
          <w:bCs/>
          <w:sz w:val="20"/>
          <w:szCs w:val="20"/>
          <w:lang w:bidi="fa-IR"/>
        </w:rPr>
        <w:t>Rezaie</w:t>
      </w:r>
      <w:proofErr w:type="spellEnd"/>
      <w:r w:rsidRPr="00774FAF">
        <w:rPr>
          <w:rFonts w:asciiTheme="majorBidi" w:hAnsiTheme="majorBidi" w:cstheme="majorBidi"/>
          <w:b/>
          <w:bCs/>
          <w:sz w:val="20"/>
          <w:szCs w:val="20"/>
          <w:lang w:bidi="fa-IR"/>
        </w:rPr>
        <w:t xml:space="preserve">, M.Sc. Student, </w:t>
      </w:r>
      <w:r w:rsidRPr="00774FAF">
        <w:rPr>
          <w:rStyle w:val="Hyperlink"/>
          <w:rFonts w:asciiTheme="majorBidi" w:hAnsiTheme="majorBidi" w:cstheme="majorBidi"/>
          <w:b/>
          <w:bCs/>
          <w:sz w:val="20"/>
          <w:szCs w:val="20"/>
          <w:lang w:bidi="fa-IR"/>
        </w:rPr>
        <w:t>mahdirezaie@gmail.com</w:t>
      </w:r>
    </w:p>
    <w:p w:rsidR="00C7545C" w:rsidRPr="00774FAF" w:rsidRDefault="00C7545C" w:rsidP="00723D12">
      <w:pPr>
        <w:spacing w:after="720" w:line="240" w:lineRule="auto"/>
        <w:jc w:val="center"/>
        <w:rPr>
          <w:rFonts w:asciiTheme="majorBidi" w:hAnsiTheme="majorBidi" w:cstheme="majorBidi"/>
          <w:sz w:val="20"/>
          <w:szCs w:val="20"/>
          <w:lang w:bidi="fa-IR"/>
        </w:rPr>
      </w:pPr>
      <w:r w:rsidRPr="00774FAF">
        <w:rPr>
          <w:rFonts w:asciiTheme="majorBidi" w:hAnsiTheme="majorBidi" w:cstheme="majorBidi"/>
          <w:sz w:val="20"/>
          <w:szCs w:val="20"/>
          <w:lang w:bidi="fa-IR"/>
        </w:rPr>
        <w:t>Dept. of Civil Engineering - Iran University of Science and Technology - Tehran - Iran</w:t>
      </w:r>
    </w:p>
    <w:p w:rsidR="0020770C" w:rsidRPr="00385E09" w:rsidRDefault="00E40706" w:rsidP="00723D12">
      <w:pPr>
        <w:spacing w:after="0" w:line="240" w:lineRule="auto"/>
        <w:ind w:left="680"/>
        <w:jc w:val="both"/>
        <w:rPr>
          <w:rFonts w:asciiTheme="majorBidi" w:hAnsiTheme="majorBidi" w:cstheme="majorBidi"/>
          <w:b/>
          <w:bCs/>
          <w:sz w:val="20"/>
          <w:szCs w:val="20"/>
        </w:rPr>
      </w:pPr>
      <w:r w:rsidRPr="00385E09">
        <w:rPr>
          <w:rFonts w:asciiTheme="majorBidi" w:hAnsiTheme="majorBidi" w:cstheme="majorBidi"/>
          <w:b/>
          <w:bCs/>
          <w:sz w:val="20"/>
          <w:szCs w:val="20"/>
        </w:rPr>
        <w:t>Abstract:</w:t>
      </w:r>
    </w:p>
    <w:p w:rsidR="00CA6AF0" w:rsidRPr="00CA6AF0" w:rsidRDefault="00E40706" w:rsidP="008023F4">
      <w:pPr>
        <w:spacing w:after="360" w:line="240" w:lineRule="auto"/>
        <w:ind w:left="680"/>
        <w:jc w:val="both"/>
        <w:rPr>
          <w:rFonts w:asciiTheme="majorBidi" w:hAnsiTheme="majorBidi" w:cstheme="majorBidi"/>
          <w:sz w:val="20"/>
          <w:szCs w:val="20"/>
        </w:rPr>
      </w:pPr>
      <w:r w:rsidRPr="00385E09">
        <w:rPr>
          <w:rFonts w:asciiTheme="majorBidi" w:hAnsiTheme="majorBidi" w:cstheme="majorBidi"/>
          <w:sz w:val="20"/>
          <w:szCs w:val="20"/>
        </w:rPr>
        <w:t xml:space="preserve">Allocation of construction risks between </w:t>
      </w:r>
      <w:r w:rsidR="009F0444" w:rsidRPr="00385E09">
        <w:rPr>
          <w:rFonts w:asciiTheme="majorBidi" w:hAnsiTheme="majorBidi" w:cstheme="majorBidi"/>
          <w:sz w:val="20"/>
          <w:szCs w:val="20"/>
        </w:rPr>
        <w:t>clients</w:t>
      </w:r>
      <w:r w:rsidRPr="00385E09">
        <w:rPr>
          <w:rFonts w:asciiTheme="majorBidi" w:hAnsiTheme="majorBidi" w:cstheme="majorBidi"/>
          <w:sz w:val="20"/>
          <w:szCs w:val="20"/>
        </w:rPr>
        <w:t xml:space="preserve"> and their contractors has a significant impact on</w:t>
      </w:r>
      <w:r w:rsidR="00EF3DF9" w:rsidRPr="00385E09">
        <w:rPr>
          <w:rFonts w:asciiTheme="majorBidi" w:hAnsiTheme="majorBidi" w:cstheme="majorBidi"/>
          <w:sz w:val="20"/>
          <w:szCs w:val="20"/>
        </w:rPr>
        <w:t xml:space="preserve"> the</w:t>
      </w:r>
      <w:r w:rsidRPr="00385E09">
        <w:rPr>
          <w:rFonts w:asciiTheme="majorBidi" w:hAnsiTheme="majorBidi" w:cstheme="majorBidi"/>
          <w:sz w:val="20"/>
          <w:szCs w:val="20"/>
        </w:rPr>
        <w:t xml:space="preserve"> </w:t>
      </w:r>
      <w:r w:rsidR="007D4A59" w:rsidRPr="00385E09">
        <w:rPr>
          <w:rFonts w:asciiTheme="majorBidi" w:hAnsiTheme="majorBidi" w:cstheme="majorBidi"/>
          <w:sz w:val="20"/>
          <w:szCs w:val="20"/>
        </w:rPr>
        <w:t>total construction costs</w:t>
      </w:r>
      <w:r w:rsidRPr="00385E09">
        <w:rPr>
          <w:rFonts w:asciiTheme="majorBidi" w:hAnsiTheme="majorBidi" w:cstheme="majorBidi"/>
          <w:sz w:val="20"/>
          <w:szCs w:val="20"/>
        </w:rPr>
        <w:t>.</w:t>
      </w:r>
      <w:r w:rsidR="00EF3DF9" w:rsidRPr="00385E09">
        <w:rPr>
          <w:rFonts w:asciiTheme="majorBidi" w:hAnsiTheme="majorBidi" w:cstheme="majorBidi"/>
          <w:sz w:val="20"/>
          <w:szCs w:val="20"/>
        </w:rPr>
        <w:t xml:space="preserve"> </w:t>
      </w:r>
      <w:r w:rsidR="00534B7F" w:rsidRPr="00385E09">
        <w:rPr>
          <w:rFonts w:asciiTheme="majorBidi" w:hAnsiTheme="majorBidi" w:cstheme="majorBidi"/>
          <w:sz w:val="20"/>
          <w:szCs w:val="20"/>
        </w:rPr>
        <w:t>T</w:t>
      </w:r>
      <w:r w:rsidR="00CD02BF" w:rsidRPr="00385E09">
        <w:rPr>
          <w:rFonts w:asciiTheme="majorBidi" w:hAnsiTheme="majorBidi" w:cstheme="majorBidi"/>
          <w:sz w:val="20"/>
          <w:szCs w:val="20"/>
        </w:rPr>
        <w:t xml:space="preserve">his </w:t>
      </w:r>
      <w:r w:rsidR="007D4A59" w:rsidRPr="00385E09">
        <w:rPr>
          <w:rFonts w:asciiTheme="majorBidi" w:hAnsiTheme="majorBidi" w:cstheme="majorBidi"/>
          <w:sz w:val="20"/>
          <w:szCs w:val="20"/>
        </w:rPr>
        <w:t xml:space="preserve">paper </w:t>
      </w:r>
      <w:r w:rsidR="00CD02BF" w:rsidRPr="00385E09">
        <w:rPr>
          <w:rFonts w:asciiTheme="majorBidi" w:hAnsiTheme="majorBidi" w:cstheme="majorBidi"/>
          <w:sz w:val="20"/>
          <w:szCs w:val="20"/>
        </w:rPr>
        <w:t xml:space="preserve">presents a system dynamics </w:t>
      </w:r>
      <w:r w:rsidR="00CD5BD8" w:rsidRPr="00385E09">
        <w:rPr>
          <w:rFonts w:asciiTheme="majorBidi" w:hAnsiTheme="majorBidi" w:cstheme="majorBidi"/>
          <w:sz w:val="20"/>
          <w:szCs w:val="20"/>
        </w:rPr>
        <w:t>(SD)-</w:t>
      </w:r>
      <w:r w:rsidR="00CD02BF" w:rsidRPr="00385E09">
        <w:rPr>
          <w:rFonts w:asciiTheme="majorBidi" w:hAnsiTheme="majorBidi" w:cstheme="majorBidi"/>
          <w:sz w:val="20"/>
          <w:szCs w:val="20"/>
        </w:rPr>
        <w:t xml:space="preserve">based approach </w:t>
      </w:r>
      <w:r w:rsidR="00EF3DF9" w:rsidRPr="00385E09">
        <w:rPr>
          <w:rFonts w:asciiTheme="majorBidi" w:hAnsiTheme="majorBidi" w:cstheme="majorBidi"/>
          <w:sz w:val="20"/>
          <w:szCs w:val="20"/>
        </w:rPr>
        <w:t>for quantitative</w:t>
      </w:r>
      <w:r w:rsidR="00CD02BF" w:rsidRPr="00385E09">
        <w:rPr>
          <w:rFonts w:asciiTheme="majorBidi" w:hAnsiTheme="majorBidi" w:cstheme="majorBidi"/>
          <w:sz w:val="20"/>
          <w:szCs w:val="20"/>
        </w:rPr>
        <w:t xml:space="preserve"> risk allocation. </w:t>
      </w:r>
      <w:r w:rsidR="007D4A59" w:rsidRPr="00385E09">
        <w:rPr>
          <w:rFonts w:asciiTheme="majorBidi" w:hAnsiTheme="majorBidi" w:cstheme="majorBidi"/>
          <w:sz w:val="20"/>
          <w:szCs w:val="20"/>
        </w:rPr>
        <w:t>U</w:t>
      </w:r>
      <w:r w:rsidR="00CD02BF" w:rsidRPr="00385E09">
        <w:rPr>
          <w:rFonts w:asciiTheme="majorBidi" w:hAnsiTheme="majorBidi" w:cstheme="majorBidi"/>
          <w:sz w:val="20"/>
          <w:szCs w:val="20"/>
        </w:rPr>
        <w:t xml:space="preserve">sing </w:t>
      </w:r>
      <w:r w:rsidR="007D4A59" w:rsidRPr="00385E09">
        <w:rPr>
          <w:rFonts w:asciiTheme="majorBidi" w:hAnsiTheme="majorBidi" w:cstheme="majorBidi"/>
          <w:sz w:val="20"/>
          <w:szCs w:val="20"/>
        </w:rPr>
        <w:t xml:space="preserve">the </w:t>
      </w:r>
      <w:r w:rsidR="00CD02BF" w:rsidRPr="00385E09">
        <w:rPr>
          <w:rFonts w:asciiTheme="majorBidi" w:hAnsiTheme="majorBidi" w:cstheme="majorBidi"/>
          <w:sz w:val="20"/>
          <w:szCs w:val="20"/>
        </w:rPr>
        <w:t xml:space="preserve">proposed SD based </w:t>
      </w:r>
      <w:proofErr w:type="gramStart"/>
      <w:r w:rsidR="00CD02BF" w:rsidRPr="00385E09">
        <w:rPr>
          <w:rFonts w:asciiTheme="majorBidi" w:hAnsiTheme="majorBidi" w:cstheme="majorBidi"/>
          <w:sz w:val="20"/>
          <w:szCs w:val="20"/>
        </w:rPr>
        <w:t>approach,</w:t>
      </w:r>
      <w:proofErr w:type="gramEnd"/>
      <w:r w:rsidR="00CD02BF" w:rsidRPr="00385E09">
        <w:rPr>
          <w:rFonts w:asciiTheme="majorBidi" w:hAnsiTheme="majorBidi" w:cstheme="majorBidi"/>
          <w:sz w:val="20"/>
          <w:szCs w:val="20"/>
        </w:rPr>
        <w:t xml:space="preserve"> all the factors affecting the risk allocation process are modeled. The contractor’s defensive strategies </w:t>
      </w:r>
      <w:r w:rsidR="00F81BED" w:rsidRPr="00385E09">
        <w:rPr>
          <w:rFonts w:asciiTheme="majorBidi" w:hAnsiTheme="majorBidi" w:cstheme="majorBidi"/>
          <w:sz w:val="20"/>
          <w:szCs w:val="20"/>
        </w:rPr>
        <w:t xml:space="preserve">against the one-sided risk allocation </w:t>
      </w:r>
      <w:r w:rsidR="00CD02BF" w:rsidRPr="00385E09">
        <w:rPr>
          <w:rFonts w:asciiTheme="majorBidi" w:hAnsiTheme="majorBidi" w:cstheme="majorBidi"/>
          <w:sz w:val="20"/>
          <w:szCs w:val="20"/>
        </w:rPr>
        <w:t>are simulated using governing feedback loops.</w:t>
      </w:r>
      <w:r w:rsidR="00EF3DF9" w:rsidRPr="00385E09">
        <w:rPr>
          <w:rFonts w:asciiTheme="majorBidi" w:hAnsiTheme="majorBidi" w:cstheme="majorBidi"/>
          <w:sz w:val="20"/>
          <w:szCs w:val="20"/>
        </w:rPr>
        <w:t xml:space="preserve"> </w:t>
      </w:r>
      <w:r w:rsidR="00F81BED" w:rsidRPr="00385E09">
        <w:rPr>
          <w:rFonts w:asciiTheme="majorBidi" w:hAnsiTheme="majorBidi" w:cstheme="majorBidi"/>
          <w:sz w:val="20"/>
          <w:szCs w:val="20"/>
        </w:rPr>
        <w:t>The full-impact of different risk allocation strategies may efficiently be modeled, simulated and quantified in terms of time and cost by the proposed object-oriented simulation methodology. T</w:t>
      </w:r>
      <w:r w:rsidR="00CD02BF" w:rsidRPr="00385E09">
        <w:rPr>
          <w:rFonts w:asciiTheme="majorBidi" w:hAnsiTheme="majorBidi" w:cstheme="majorBidi"/>
          <w:sz w:val="20"/>
          <w:szCs w:val="20"/>
        </w:rPr>
        <w:t>he project cost is simulated at different percent</w:t>
      </w:r>
      <w:r w:rsidR="00EF3DF9" w:rsidRPr="00385E09">
        <w:rPr>
          <w:rFonts w:asciiTheme="majorBidi" w:hAnsiTheme="majorBidi" w:cstheme="majorBidi"/>
          <w:sz w:val="20"/>
          <w:szCs w:val="20"/>
        </w:rPr>
        <w:t>ages</w:t>
      </w:r>
      <w:r w:rsidR="00CD02BF" w:rsidRPr="00385E09">
        <w:rPr>
          <w:rFonts w:asciiTheme="majorBidi" w:hAnsiTheme="majorBidi" w:cstheme="majorBidi"/>
          <w:sz w:val="20"/>
          <w:szCs w:val="20"/>
        </w:rPr>
        <w:t xml:space="preserve"> of risk allocation and the optim</w:t>
      </w:r>
      <w:r w:rsidR="00EF3DF9" w:rsidRPr="00385E09">
        <w:rPr>
          <w:rFonts w:asciiTheme="majorBidi" w:hAnsiTheme="majorBidi" w:cstheme="majorBidi"/>
          <w:sz w:val="20"/>
          <w:szCs w:val="20"/>
        </w:rPr>
        <w:t xml:space="preserve">um percentage of </w:t>
      </w:r>
      <w:r w:rsidR="00CD02BF" w:rsidRPr="00385E09">
        <w:rPr>
          <w:rFonts w:asciiTheme="majorBidi" w:hAnsiTheme="majorBidi" w:cstheme="majorBidi"/>
          <w:sz w:val="20"/>
          <w:szCs w:val="20"/>
        </w:rPr>
        <w:t xml:space="preserve">risk allocation is determined as a point </w:t>
      </w:r>
      <w:r w:rsidR="00EF3DF9" w:rsidRPr="00385E09">
        <w:rPr>
          <w:rFonts w:asciiTheme="majorBidi" w:hAnsiTheme="majorBidi" w:cstheme="majorBidi"/>
          <w:sz w:val="20"/>
          <w:szCs w:val="20"/>
        </w:rPr>
        <w:t>in which</w:t>
      </w:r>
      <w:r w:rsidR="00CD02BF" w:rsidRPr="00385E09">
        <w:rPr>
          <w:rFonts w:asciiTheme="majorBidi" w:hAnsiTheme="majorBidi" w:cstheme="majorBidi"/>
          <w:sz w:val="20"/>
          <w:szCs w:val="20"/>
        </w:rPr>
        <w:t xml:space="preserve"> the project cost is minimized. </w:t>
      </w:r>
      <w:r w:rsidR="00F81BED" w:rsidRPr="00385E09">
        <w:rPr>
          <w:rFonts w:asciiTheme="majorBidi" w:hAnsiTheme="majorBidi" w:cstheme="majorBidi"/>
          <w:sz w:val="20"/>
          <w:szCs w:val="20"/>
        </w:rPr>
        <w:t>To evaluate the performance of t</w:t>
      </w:r>
      <w:r w:rsidRPr="00385E09">
        <w:rPr>
          <w:rFonts w:asciiTheme="majorBidi" w:hAnsiTheme="majorBidi" w:cstheme="majorBidi"/>
          <w:sz w:val="20"/>
          <w:szCs w:val="20"/>
        </w:rPr>
        <w:t xml:space="preserve">he proposed </w:t>
      </w:r>
      <w:r w:rsidR="00F5430B" w:rsidRPr="00385E09">
        <w:rPr>
          <w:rFonts w:asciiTheme="majorBidi" w:hAnsiTheme="majorBidi" w:cstheme="majorBidi"/>
          <w:sz w:val="20"/>
          <w:szCs w:val="20"/>
        </w:rPr>
        <w:t>method</w:t>
      </w:r>
      <w:r w:rsidR="00F81BED" w:rsidRPr="00385E09">
        <w:rPr>
          <w:rFonts w:asciiTheme="majorBidi" w:hAnsiTheme="majorBidi" w:cstheme="majorBidi"/>
          <w:sz w:val="20"/>
          <w:szCs w:val="20"/>
        </w:rPr>
        <w:t>, it</w:t>
      </w:r>
      <w:r w:rsidRPr="00385E09">
        <w:rPr>
          <w:rFonts w:asciiTheme="majorBidi" w:hAnsiTheme="majorBidi" w:cstheme="majorBidi"/>
          <w:sz w:val="20"/>
          <w:szCs w:val="20"/>
        </w:rPr>
        <w:t xml:space="preserve"> </w:t>
      </w:r>
      <w:r w:rsidR="00F81BED" w:rsidRPr="00385E09">
        <w:rPr>
          <w:rFonts w:asciiTheme="majorBidi" w:hAnsiTheme="majorBidi" w:cstheme="majorBidi"/>
          <w:sz w:val="20"/>
          <w:szCs w:val="20"/>
        </w:rPr>
        <w:t>ha</w:t>
      </w:r>
      <w:r w:rsidRPr="00385E09">
        <w:rPr>
          <w:rFonts w:asciiTheme="majorBidi" w:hAnsiTheme="majorBidi" w:cstheme="majorBidi"/>
          <w:sz w:val="20"/>
          <w:szCs w:val="20"/>
        </w:rPr>
        <w:t xml:space="preserve">s </w:t>
      </w:r>
      <w:r w:rsidR="00F81BED" w:rsidRPr="00385E09">
        <w:rPr>
          <w:rFonts w:asciiTheme="majorBidi" w:hAnsiTheme="majorBidi" w:cstheme="majorBidi"/>
          <w:sz w:val="20"/>
          <w:szCs w:val="20"/>
        </w:rPr>
        <w:t xml:space="preserve">been </w:t>
      </w:r>
      <w:r w:rsidRPr="00385E09">
        <w:rPr>
          <w:rFonts w:asciiTheme="majorBidi" w:hAnsiTheme="majorBidi" w:cstheme="majorBidi"/>
          <w:sz w:val="20"/>
          <w:szCs w:val="20"/>
        </w:rPr>
        <w:t xml:space="preserve">implemented </w:t>
      </w:r>
      <w:r w:rsidR="00EF3DF9" w:rsidRPr="00385E09">
        <w:rPr>
          <w:rFonts w:asciiTheme="majorBidi" w:hAnsiTheme="majorBidi" w:cstheme="majorBidi"/>
          <w:sz w:val="20"/>
          <w:szCs w:val="20"/>
        </w:rPr>
        <w:t>in</w:t>
      </w:r>
      <w:r w:rsidRPr="00385E09">
        <w:rPr>
          <w:rFonts w:asciiTheme="majorBidi" w:hAnsiTheme="majorBidi" w:cstheme="majorBidi"/>
          <w:sz w:val="20"/>
          <w:szCs w:val="20"/>
        </w:rPr>
        <w:t xml:space="preserve"> a pipe-line project. The optimal risk allocation </w:t>
      </w:r>
      <w:r w:rsidR="00F81BED" w:rsidRPr="00385E09">
        <w:rPr>
          <w:rFonts w:asciiTheme="majorBidi" w:hAnsiTheme="majorBidi" w:cstheme="majorBidi"/>
          <w:sz w:val="20"/>
          <w:szCs w:val="20"/>
        </w:rPr>
        <w:t xml:space="preserve">strategy </w:t>
      </w:r>
      <w:r w:rsidRPr="00385E09">
        <w:rPr>
          <w:rFonts w:asciiTheme="majorBidi" w:hAnsiTheme="majorBidi" w:cstheme="majorBidi"/>
          <w:sz w:val="20"/>
          <w:szCs w:val="20"/>
        </w:rPr>
        <w:t>is determined for</w:t>
      </w:r>
      <w:r w:rsidR="00EF3DF9" w:rsidRPr="00385E09">
        <w:rPr>
          <w:rFonts w:asciiTheme="majorBidi" w:hAnsiTheme="majorBidi" w:cstheme="majorBidi"/>
          <w:sz w:val="20"/>
          <w:szCs w:val="20"/>
        </w:rPr>
        <w:t xml:space="preserve"> the inflation risk as </w:t>
      </w:r>
      <w:r w:rsidRPr="00385E09">
        <w:rPr>
          <w:rFonts w:asciiTheme="majorBidi" w:hAnsiTheme="majorBidi" w:cstheme="majorBidi"/>
          <w:sz w:val="20"/>
          <w:szCs w:val="20"/>
        </w:rPr>
        <w:t>one of the</w:t>
      </w:r>
      <w:r w:rsidR="00EF3DF9" w:rsidRPr="00385E09">
        <w:rPr>
          <w:rFonts w:asciiTheme="majorBidi" w:hAnsiTheme="majorBidi" w:cstheme="majorBidi"/>
          <w:sz w:val="20"/>
          <w:szCs w:val="20"/>
        </w:rPr>
        <w:t xml:space="preserve"> most important</w:t>
      </w:r>
      <w:r w:rsidRPr="00385E09">
        <w:rPr>
          <w:rFonts w:asciiTheme="majorBidi" w:hAnsiTheme="majorBidi" w:cstheme="majorBidi"/>
          <w:sz w:val="20"/>
          <w:szCs w:val="20"/>
        </w:rPr>
        <w:t xml:space="preserve"> </w:t>
      </w:r>
      <w:r w:rsidR="00CD02BF" w:rsidRPr="00385E09">
        <w:rPr>
          <w:rFonts w:asciiTheme="majorBidi" w:hAnsiTheme="majorBidi" w:cstheme="majorBidi"/>
          <w:sz w:val="20"/>
          <w:szCs w:val="20"/>
        </w:rPr>
        <w:t xml:space="preserve">identified </w:t>
      </w:r>
      <w:r w:rsidRPr="00385E09">
        <w:rPr>
          <w:rFonts w:asciiTheme="majorBidi" w:hAnsiTheme="majorBidi" w:cstheme="majorBidi"/>
          <w:sz w:val="20"/>
          <w:szCs w:val="20"/>
        </w:rPr>
        <w:t>risks.</w:t>
      </w:r>
    </w:p>
    <w:p w:rsidR="00CA6AF0" w:rsidRDefault="00370A45" w:rsidP="00AC6F30">
      <w:pPr>
        <w:spacing w:after="480" w:line="240" w:lineRule="auto"/>
        <w:ind w:left="680"/>
        <w:jc w:val="both"/>
        <w:rPr>
          <w:rFonts w:asciiTheme="majorBidi" w:hAnsiTheme="majorBidi" w:cstheme="majorBidi"/>
          <w:sz w:val="20"/>
          <w:szCs w:val="20"/>
        </w:rPr>
      </w:pPr>
      <w:r w:rsidRPr="00385E09">
        <w:rPr>
          <w:rFonts w:asciiTheme="majorBidi" w:hAnsiTheme="majorBidi" w:cstheme="majorBidi"/>
          <w:b/>
          <w:bCs/>
          <w:sz w:val="20"/>
          <w:szCs w:val="20"/>
        </w:rPr>
        <w:t>Keywords</w:t>
      </w:r>
      <w:r w:rsidRPr="00385E09">
        <w:rPr>
          <w:rFonts w:asciiTheme="majorBidi" w:hAnsiTheme="majorBidi" w:cstheme="majorBidi"/>
          <w:sz w:val="20"/>
          <w:szCs w:val="20"/>
        </w:rPr>
        <w:t>:</w:t>
      </w:r>
      <w:r w:rsidR="00EF3DF9" w:rsidRPr="00385E09">
        <w:rPr>
          <w:rFonts w:asciiTheme="majorBidi" w:hAnsiTheme="majorBidi" w:cstheme="majorBidi"/>
          <w:sz w:val="20"/>
          <w:szCs w:val="20"/>
        </w:rPr>
        <w:t xml:space="preserve"> </w:t>
      </w:r>
      <w:r w:rsidR="00C31478" w:rsidRPr="00385E09">
        <w:rPr>
          <w:rFonts w:asciiTheme="majorBidi" w:hAnsiTheme="majorBidi" w:cstheme="majorBidi"/>
          <w:sz w:val="20"/>
          <w:szCs w:val="20"/>
        </w:rPr>
        <w:t xml:space="preserve">Modeling, </w:t>
      </w:r>
      <w:r w:rsidR="00AC6F30">
        <w:rPr>
          <w:rFonts w:asciiTheme="majorBidi" w:hAnsiTheme="majorBidi" w:cstheme="majorBidi"/>
          <w:sz w:val="20"/>
          <w:szCs w:val="20"/>
        </w:rPr>
        <w:t>r</w:t>
      </w:r>
      <w:r w:rsidR="00EF3DF9" w:rsidRPr="00385E09">
        <w:rPr>
          <w:rFonts w:asciiTheme="majorBidi" w:hAnsiTheme="majorBidi" w:cstheme="majorBidi"/>
          <w:sz w:val="20"/>
          <w:szCs w:val="20"/>
        </w:rPr>
        <w:t>i</w:t>
      </w:r>
      <w:r w:rsidRPr="00385E09">
        <w:rPr>
          <w:rFonts w:asciiTheme="majorBidi" w:hAnsiTheme="majorBidi" w:cstheme="majorBidi"/>
          <w:sz w:val="20"/>
          <w:szCs w:val="20"/>
        </w:rPr>
        <w:t xml:space="preserve">sk </w:t>
      </w:r>
      <w:r w:rsidR="00AC6F30">
        <w:rPr>
          <w:rFonts w:asciiTheme="majorBidi" w:hAnsiTheme="majorBidi" w:cstheme="majorBidi"/>
          <w:sz w:val="20"/>
          <w:szCs w:val="20"/>
        </w:rPr>
        <w:t>a</w:t>
      </w:r>
      <w:r w:rsidRPr="00385E09">
        <w:rPr>
          <w:rFonts w:asciiTheme="majorBidi" w:hAnsiTheme="majorBidi" w:cstheme="majorBidi"/>
          <w:sz w:val="20"/>
          <w:szCs w:val="20"/>
        </w:rPr>
        <w:t>llocation</w:t>
      </w:r>
      <w:r w:rsidR="009C769A" w:rsidRPr="00385E09">
        <w:rPr>
          <w:rFonts w:asciiTheme="majorBidi" w:hAnsiTheme="majorBidi" w:cstheme="majorBidi"/>
          <w:sz w:val="20"/>
          <w:szCs w:val="20"/>
        </w:rPr>
        <w:t>,</w:t>
      </w:r>
      <w:r w:rsidRPr="00385E09">
        <w:rPr>
          <w:rFonts w:asciiTheme="majorBidi" w:hAnsiTheme="majorBidi" w:cstheme="majorBidi"/>
          <w:sz w:val="20"/>
          <w:szCs w:val="20"/>
        </w:rPr>
        <w:t xml:space="preserve"> </w:t>
      </w:r>
      <w:r w:rsidR="00AC6F30">
        <w:rPr>
          <w:rFonts w:asciiTheme="majorBidi" w:hAnsiTheme="majorBidi" w:cstheme="majorBidi"/>
          <w:sz w:val="20"/>
          <w:szCs w:val="20"/>
        </w:rPr>
        <w:t>s</w:t>
      </w:r>
      <w:r w:rsidR="00E22708" w:rsidRPr="00385E09">
        <w:rPr>
          <w:rFonts w:asciiTheme="majorBidi" w:hAnsiTheme="majorBidi" w:cstheme="majorBidi"/>
          <w:sz w:val="20"/>
          <w:szCs w:val="20"/>
        </w:rPr>
        <w:t xml:space="preserve">imulation, </w:t>
      </w:r>
      <w:r w:rsidR="00AC6F30">
        <w:rPr>
          <w:rFonts w:asciiTheme="majorBidi" w:hAnsiTheme="majorBidi" w:cstheme="majorBidi"/>
          <w:sz w:val="20"/>
          <w:szCs w:val="20"/>
        </w:rPr>
        <w:t>s</w:t>
      </w:r>
      <w:r w:rsidRPr="00385E09">
        <w:rPr>
          <w:rFonts w:asciiTheme="majorBidi" w:hAnsiTheme="majorBidi" w:cstheme="majorBidi"/>
          <w:sz w:val="20"/>
          <w:szCs w:val="20"/>
        </w:rPr>
        <w:t xml:space="preserve">ystem </w:t>
      </w:r>
      <w:r w:rsidR="00AC6F30">
        <w:rPr>
          <w:rFonts w:asciiTheme="majorBidi" w:hAnsiTheme="majorBidi" w:cstheme="majorBidi"/>
          <w:sz w:val="20"/>
          <w:szCs w:val="20"/>
        </w:rPr>
        <w:t>d</w:t>
      </w:r>
      <w:r w:rsidRPr="00385E09">
        <w:rPr>
          <w:rFonts w:asciiTheme="majorBidi" w:hAnsiTheme="majorBidi" w:cstheme="majorBidi"/>
          <w:sz w:val="20"/>
          <w:szCs w:val="20"/>
        </w:rPr>
        <w:t>ynamic</w:t>
      </w:r>
      <w:r w:rsidR="009C769A" w:rsidRPr="00385E09">
        <w:rPr>
          <w:rFonts w:asciiTheme="majorBidi" w:hAnsiTheme="majorBidi" w:cstheme="majorBidi"/>
          <w:sz w:val="20"/>
          <w:szCs w:val="20"/>
        </w:rPr>
        <w:t>s</w:t>
      </w:r>
      <w:r w:rsidR="00E22708" w:rsidRPr="00385E09">
        <w:rPr>
          <w:rFonts w:asciiTheme="majorBidi" w:hAnsiTheme="majorBidi" w:cstheme="majorBidi"/>
          <w:sz w:val="20"/>
          <w:szCs w:val="20"/>
        </w:rPr>
        <w:t>.</w:t>
      </w:r>
    </w:p>
    <w:p w:rsidR="004B5C50" w:rsidRDefault="004B5C50" w:rsidP="00CA6AF0">
      <w:pPr>
        <w:spacing w:after="60" w:line="240" w:lineRule="auto"/>
        <w:jc w:val="both"/>
        <w:rPr>
          <w:rFonts w:asciiTheme="majorBidi" w:hAnsiTheme="majorBidi" w:cstheme="majorBidi"/>
          <w:b/>
          <w:bCs/>
          <w:sz w:val="20"/>
          <w:szCs w:val="20"/>
        </w:rPr>
        <w:sectPr w:rsidR="004B5C50" w:rsidSect="00B76AA0">
          <w:footerReference w:type="default" r:id="rId11"/>
          <w:pgSz w:w="12240" w:h="15840"/>
          <w:pgMar w:top="1134" w:right="851" w:bottom="1418" w:left="794" w:header="720" w:footer="720" w:gutter="0"/>
          <w:cols w:space="720"/>
          <w:docGrid w:linePitch="360"/>
        </w:sectPr>
      </w:pPr>
    </w:p>
    <w:p w:rsidR="006F396E" w:rsidRPr="00385E09" w:rsidRDefault="00333B3B"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lastRenderedPageBreak/>
        <w:t>1-</w:t>
      </w:r>
      <w:r w:rsidR="006F396E" w:rsidRPr="00385E09">
        <w:rPr>
          <w:rFonts w:asciiTheme="majorBidi" w:hAnsiTheme="majorBidi" w:cstheme="majorBidi"/>
          <w:b/>
          <w:bCs/>
          <w:sz w:val="20"/>
          <w:szCs w:val="20"/>
        </w:rPr>
        <w:t>Introduction:</w:t>
      </w:r>
    </w:p>
    <w:p w:rsidR="000153B2" w:rsidRPr="00385E09" w:rsidRDefault="006F396E"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Risk allocation is the process of identifying project risks and determining how they may be equitably and realistically shared by all of the parties in a construction project </w:t>
      </w:r>
      <w:r w:rsidR="00A4243B">
        <w:rPr>
          <w:rFonts w:asciiTheme="majorBidi" w:hAnsiTheme="majorBidi" w:cstheme="majorBidi"/>
          <w:color w:val="0070C0"/>
          <w:sz w:val="20"/>
          <w:szCs w:val="20"/>
        </w:rPr>
        <w:t>[1]</w:t>
      </w:r>
      <w:r w:rsidRPr="00385E09">
        <w:rPr>
          <w:rFonts w:asciiTheme="majorBidi" w:hAnsiTheme="majorBidi" w:cstheme="majorBidi"/>
          <w:sz w:val="20"/>
          <w:szCs w:val="20"/>
        </w:rPr>
        <w:t xml:space="preserve">. </w:t>
      </w:r>
      <w:r w:rsidR="000153B2" w:rsidRPr="00385E09">
        <w:rPr>
          <w:rFonts w:asciiTheme="majorBidi" w:hAnsiTheme="majorBidi" w:cstheme="majorBidi"/>
          <w:sz w:val="20"/>
          <w:szCs w:val="20"/>
        </w:rPr>
        <w:t xml:space="preserve">Allocation of construction risks between </w:t>
      </w:r>
      <w:r w:rsidR="009F0444" w:rsidRPr="00385E09">
        <w:rPr>
          <w:rFonts w:asciiTheme="majorBidi" w:hAnsiTheme="majorBidi" w:cstheme="majorBidi"/>
          <w:sz w:val="20"/>
          <w:szCs w:val="20"/>
        </w:rPr>
        <w:t>clients</w:t>
      </w:r>
      <w:r w:rsidR="000153B2" w:rsidRPr="00385E09">
        <w:rPr>
          <w:rFonts w:asciiTheme="majorBidi" w:hAnsiTheme="majorBidi" w:cstheme="majorBidi"/>
          <w:sz w:val="20"/>
          <w:szCs w:val="20"/>
        </w:rPr>
        <w:t xml:space="preserve"> and their contractors has a significant impact on the total construction costs</w:t>
      </w:r>
      <w:r w:rsidR="0099434D" w:rsidRPr="00385E09">
        <w:rPr>
          <w:rFonts w:asciiTheme="majorBidi" w:hAnsiTheme="majorBidi" w:cstheme="majorBidi"/>
          <w:sz w:val="20"/>
          <w:szCs w:val="20"/>
        </w:rPr>
        <w:t xml:space="preserve"> </w:t>
      </w:r>
      <w:r w:rsidR="00A4243B">
        <w:rPr>
          <w:rFonts w:asciiTheme="majorBidi" w:hAnsiTheme="majorBidi" w:cstheme="majorBidi"/>
          <w:color w:val="0070C0"/>
          <w:sz w:val="20"/>
          <w:szCs w:val="20"/>
        </w:rPr>
        <w:t>[2]</w:t>
      </w:r>
      <w:r w:rsidR="0099434D" w:rsidRPr="00385E09">
        <w:rPr>
          <w:rFonts w:asciiTheme="majorBidi" w:hAnsiTheme="majorBidi" w:cstheme="majorBidi"/>
          <w:sz w:val="20"/>
          <w:szCs w:val="20"/>
        </w:rPr>
        <w:t>.</w:t>
      </w:r>
      <w:r w:rsidR="000153B2" w:rsidRPr="00385E09">
        <w:rPr>
          <w:rFonts w:asciiTheme="majorBidi" w:hAnsiTheme="majorBidi" w:cstheme="majorBidi"/>
          <w:sz w:val="20"/>
          <w:szCs w:val="20"/>
        </w:rPr>
        <w:t xml:space="preserve"> </w:t>
      </w:r>
    </w:p>
    <w:p w:rsidR="00180AB3" w:rsidRPr="00385E09" w:rsidRDefault="006F396E"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Traditionally, in construction projects</w:t>
      </w:r>
      <w:r w:rsidR="009F0444" w:rsidRPr="00385E09">
        <w:rPr>
          <w:rFonts w:asciiTheme="majorBidi" w:hAnsiTheme="majorBidi" w:cstheme="majorBidi"/>
          <w:sz w:val="20"/>
          <w:szCs w:val="20"/>
        </w:rPr>
        <w:t>,</w:t>
      </w:r>
      <w:r w:rsidR="00180AB3" w:rsidRPr="00385E09">
        <w:rPr>
          <w:rFonts w:asciiTheme="majorBidi" w:hAnsiTheme="majorBidi" w:cstheme="majorBidi"/>
          <w:sz w:val="20"/>
          <w:szCs w:val="20"/>
        </w:rPr>
        <w:t xml:space="preserve"> </w:t>
      </w:r>
      <w:r w:rsidR="009F0444" w:rsidRPr="00385E09">
        <w:rPr>
          <w:rFonts w:asciiTheme="majorBidi" w:hAnsiTheme="majorBidi" w:cstheme="majorBidi"/>
          <w:sz w:val="20"/>
          <w:szCs w:val="20"/>
        </w:rPr>
        <w:t>client</w:t>
      </w:r>
      <w:r w:rsidRPr="00385E09">
        <w:rPr>
          <w:rFonts w:asciiTheme="majorBidi" w:hAnsiTheme="majorBidi" w:cstheme="majorBidi"/>
          <w:sz w:val="20"/>
          <w:szCs w:val="20"/>
        </w:rPr>
        <w:t xml:space="preserve"> seeks to pass most of all risk to the contractor.  </w:t>
      </w:r>
      <w:r w:rsidR="00C94C6E" w:rsidRPr="00385E09">
        <w:rPr>
          <w:rFonts w:asciiTheme="majorBidi" w:hAnsiTheme="majorBidi" w:cstheme="majorBidi"/>
          <w:sz w:val="20"/>
          <w:szCs w:val="20"/>
        </w:rPr>
        <w:t>However</w:t>
      </w:r>
      <w:r w:rsidRPr="00385E09">
        <w:rPr>
          <w:rFonts w:asciiTheme="majorBidi" w:hAnsiTheme="majorBidi" w:cstheme="majorBidi"/>
          <w:sz w:val="20"/>
          <w:szCs w:val="20"/>
        </w:rPr>
        <w:t xml:space="preserve">, one sided attitude regarding risk allocation, which one party tries to dispatch all risk to other parties, probably result in unfavorable effect to both transferees and </w:t>
      </w:r>
      <w:proofErr w:type="spellStart"/>
      <w:r w:rsidRPr="00385E09">
        <w:rPr>
          <w:rFonts w:asciiTheme="majorBidi" w:hAnsiTheme="majorBidi" w:cstheme="majorBidi"/>
          <w:sz w:val="20"/>
          <w:szCs w:val="20"/>
        </w:rPr>
        <w:t>transf</w:t>
      </w:r>
      <w:r w:rsidR="008F4DF5" w:rsidRPr="00385E09">
        <w:rPr>
          <w:rFonts w:asciiTheme="majorBidi" w:hAnsiTheme="majorBidi" w:cstheme="majorBidi"/>
          <w:sz w:val="20"/>
          <w:szCs w:val="20"/>
        </w:rPr>
        <w:t>err</w:t>
      </w:r>
      <w:r w:rsidR="00180AB3" w:rsidRPr="00385E09">
        <w:rPr>
          <w:rFonts w:asciiTheme="majorBidi" w:hAnsiTheme="majorBidi" w:cstheme="majorBidi"/>
          <w:sz w:val="20"/>
          <w:szCs w:val="20"/>
        </w:rPr>
        <w:t>er</w:t>
      </w:r>
      <w:r w:rsidR="008F4DF5" w:rsidRPr="00385E09">
        <w:rPr>
          <w:rFonts w:asciiTheme="majorBidi" w:hAnsiTheme="majorBidi" w:cstheme="majorBidi"/>
          <w:sz w:val="20"/>
          <w:szCs w:val="20"/>
        </w:rPr>
        <w:t>s</w:t>
      </w:r>
      <w:proofErr w:type="spellEnd"/>
      <w:r w:rsidR="008F4DF5" w:rsidRPr="00385E09">
        <w:rPr>
          <w:rFonts w:asciiTheme="majorBidi" w:hAnsiTheme="majorBidi" w:cstheme="majorBidi"/>
          <w:sz w:val="20"/>
          <w:szCs w:val="20"/>
        </w:rPr>
        <w:t xml:space="preserve"> </w:t>
      </w:r>
      <w:r w:rsidR="00A4243B">
        <w:rPr>
          <w:rFonts w:asciiTheme="majorBidi" w:hAnsiTheme="majorBidi" w:cstheme="majorBidi"/>
          <w:color w:val="0070C0"/>
          <w:sz w:val="20"/>
          <w:szCs w:val="20"/>
        </w:rPr>
        <w:t>[2], [3]</w:t>
      </w:r>
      <w:r w:rsidRPr="00385E09">
        <w:rPr>
          <w:rFonts w:asciiTheme="majorBidi" w:hAnsiTheme="majorBidi" w:cstheme="majorBidi"/>
          <w:sz w:val="20"/>
          <w:szCs w:val="20"/>
        </w:rPr>
        <w:t>.</w:t>
      </w:r>
      <w:r w:rsidR="00F53A0A" w:rsidRPr="00385E09">
        <w:rPr>
          <w:rFonts w:asciiTheme="majorBidi" w:hAnsiTheme="majorBidi" w:cstheme="majorBidi"/>
          <w:sz w:val="20"/>
          <w:szCs w:val="20"/>
        </w:rPr>
        <w:t xml:space="preserve"> D</w:t>
      </w:r>
      <w:r w:rsidRPr="00385E09">
        <w:rPr>
          <w:rFonts w:asciiTheme="majorBidi" w:hAnsiTheme="majorBidi" w:cstheme="majorBidi"/>
          <w:sz w:val="20"/>
          <w:szCs w:val="20"/>
        </w:rPr>
        <w:t xml:space="preserve">ue to </w:t>
      </w:r>
      <w:r w:rsidR="0005044B" w:rsidRPr="00385E09">
        <w:rPr>
          <w:rFonts w:asciiTheme="majorBidi" w:hAnsiTheme="majorBidi" w:cstheme="majorBidi"/>
          <w:sz w:val="20"/>
          <w:szCs w:val="20"/>
        </w:rPr>
        <w:t>one-sided</w:t>
      </w:r>
      <w:r w:rsidRPr="00385E09">
        <w:rPr>
          <w:rFonts w:asciiTheme="majorBidi" w:hAnsiTheme="majorBidi" w:cstheme="majorBidi"/>
          <w:sz w:val="20"/>
          <w:szCs w:val="20"/>
        </w:rPr>
        <w:t xml:space="preserve"> attitude to the risk allocation and unfair transfer of risk</w:t>
      </w:r>
      <w:r w:rsidR="0005044B" w:rsidRPr="00385E09">
        <w:rPr>
          <w:rFonts w:asciiTheme="majorBidi" w:hAnsiTheme="majorBidi" w:cstheme="majorBidi"/>
          <w:sz w:val="20"/>
          <w:szCs w:val="20"/>
        </w:rPr>
        <w:t>s</w:t>
      </w:r>
      <w:r w:rsidRPr="00385E09">
        <w:rPr>
          <w:rFonts w:asciiTheme="majorBidi" w:hAnsiTheme="majorBidi" w:cstheme="majorBidi"/>
          <w:sz w:val="20"/>
          <w:szCs w:val="20"/>
        </w:rPr>
        <w:t>, the parties that these risk</w:t>
      </w:r>
      <w:r w:rsidR="0005044B" w:rsidRPr="00385E09">
        <w:rPr>
          <w:rFonts w:asciiTheme="majorBidi" w:hAnsiTheme="majorBidi" w:cstheme="majorBidi"/>
          <w:sz w:val="20"/>
          <w:szCs w:val="20"/>
        </w:rPr>
        <w:t>s</w:t>
      </w:r>
      <w:r w:rsidRPr="00385E09">
        <w:rPr>
          <w:rFonts w:asciiTheme="majorBidi" w:hAnsiTheme="majorBidi" w:cstheme="majorBidi"/>
          <w:sz w:val="20"/>
          <w:szCs w:val="20"/>
        </w:rPr>
        <w:t xml:space="preserve"> are impose</w:t>
      </w:r>
      <w:r w:rsidR="00180AB3" w:rsidRPr="00385E09">
        <w:rPr>
          <w:rFonts w:asciiTheme="majorBidi" w:hAnsiTheme="majorBidi" w:cstheme="majorBidi"/>
          <w:sz w:val="20"/>
          <w:szCs w:val="20"/>
        </w:rPr>
        <w:t>d</w:t>
      </w:r>
      <w:r w:rsidRPr="00385E09">
        <w:rPr>
          <w:rFonts w:asciiTheme="majorBidi" w:hAnsiTheme="majorBidi" w:cstheme="majorBidi"/>
          <w:sz w:val="20"/>
          <w:szCs w:val="20"/>
        </w:rPr>
        <w:t xml:space="preserve"> to are forced to </w:t>
      </w:r>
      <w:r w:rsidR="0005044B" w:rsidRPr="00385E09">
        <w:rPr>
          <w:rFonts w:asciiTheme="majorBidi" w:hAnsiTheme="majorBidi" w:cstheme="majorBidi"/>
          <w:sz w:val="20"/>
          <w:szCs w:val="20"/>
        </w:rPr>
        <w:t>a</w:t>
      </w:r>
      <w:r w:rsidRPr="00385E09">
        <w:rPr>
          <w:rFonts w:asciiTheme="majorBidi" w:hAnsiTheme="majorBidi" w:cstheme="majorBidi"/>
          <w:sz w:val="20"/>
          <w:szCs w:val="20"/>
        </w:rPr>
        <w:t xml:space="preserve">dopt </w:t>
      </w:r>
      <w:r w:rsidR="0005044B" w:rsidRPr="00385E09">
        <w:rPr>
          <w:rFonts w:asciiTheme="majorBidi" w:hAnsiTheme="majorBidi" w:cstheme="majorBidi"/>
          <w:sz w:val="20"/>
          <w:szCs w:val="20"/>
        </w:rPr>
        <w:t xml:space="preserve">defensive </w:t>
      </w:r>
      <w:r w:rsidRPr="00385E09">
        <w:rPr>
          <w:rFonts w:asciiTheme="majorBidi" w:hAnsiTheme="majorBidi" w:cstheme="majorBidi"/>
          <w:sz w:val="20"/>
          <w:szCs w:val="20"/>
        </w:rPr>
        <w:t xml:space="preserve">strategies such as </w:t>
      </w:r>
      <w:r w:rsidR="0005044B" w:rsidRPr="00385E09">
        <w:rPr>
          <w:rFonts w:asciiTheme="majorBidi" w:hAnsiTheme="majorBidi" w:cstheme="majorBidi"/>
          <w:sz w:val="20"/>
          <w:szCs w:val="20"/>
        </w:rPr>
        <w:t>lowering</w:t>
      </w:r>
      <w:r w:rsidRPr="00385E09">
        <w:rPr>
          <w:rFonts w:asciiTheme="majorBidi" w:hAnsiTheme="majorBidi" w:cstheme="majorBidi"/>
          <w:sz w:val="20"/>
          <w:szCs w:val="20"/>
        </w:rPr>
        <w:t xml:space="preserve"> the </w:t>
      </w:r>
      <w:r w:rsidR="00C94C6E" w:rsidRPr="00385E09">
        <w:rPr>
          <w:rFonts w:asciiTheme="majorBidi" w:hAnsiTheme="majorBidi" w:cstheme="majorBidi"/>
          <w:sz w:val="20"/>
          <w:szCs w:val="20"/>
        </w:rPr>
        <w:t xml:space="preserve">work </w:t>
      </w:r>
      <w:r w:rsidRPr="00385E09">
        <w:rPr>
          <w:rFonts w:asciiTheme="majorBidi" w:hAnsiTheme="majorBidi" w:cstheme="majorBidi"/>
          <w:sz w:val="20"/>
          <w:szCs w:val="20"/>
        </w:rPr>
        <w:t xml:space="preserve">quality,  imposing </w:t>
      </w:r>
      <w:r w:rsidR="0005044B" w:rsidRPr="00385E09">
        <w:rPr>
          <w:rFonts w:asciiTheme="majorBidi" w:hAnsiTheme="majorBidi" w:cstheme="majorBidi"/>
          <w:sz w:val="20"/>
          <w:szCs w:val="20"/>
        </w:rPr>
        <w:t xml:space="preserve">extensive </w:t>
      </w:r>
      <w:r w:rsidRPr="00385E09">
        <w:rPr>
          <w:rFonts w:asciiTheme="majorBidi" w:hAnsiTheme="majorBidi" w:cstheme="majorBidi"/>
          <w:sz w:val="20"/>
          <w:szCs w:val="20"/>
        </w:rPr>
        <w:t xml:space="preserve">contingency charges, </w:t>
      </w:r>
      <w:r w:rsidR="0005044B" w:rsidRPr="00385E09">
        <w:rPr>
          <w:rFonts w:asciiTheme="majorBidi" w:hAnsiTheme="majorBidi" w:cstheme="majorBidi"/>
          <w:sz w:val="20"/>
          <w:szCs w:val="20"/>
        </w:rPr>
        <w:t>conservative design and finally claim, dispute and litigation.</w:t>
      </w:r>
      <w:r w:rsidR="00B86AC6" w:rsidRPr="00385E09">
        <w:rPr>
          <w:rFonts w:asciiTheme="majorBidi" w:hAnsiTheme="majorBidi" w:cstheme="majorBidi"/>
          <w:sz w:val="20"/>
          <w:szCs w:val="20"/>
        </w:rPr>
        <w:t xml:space="preserve"> </w:t>
      </w:r>
      <w:r w:rsidR="0005044B" w:rsidRPr="00385E09">
        <w:rPr>
          <w:rFonts w:asciiTheme="majorBidi" w:hAnsiTheme="majorBidi" w:cstheme="majorBidi"/>
          <w:sz w:val="20"/>
          <w:szCs w:val="20"/>
        </w:rPr>
        <w:t xml:space="preserve">These defensive strategies may lead to project delay, project cost overrun </w:t>
      </w:r>
      <w:r w:rsidR="00B86AC6" w:rsidRPr="00385E09">
        <w:rPr>
          <w:rFonts w:asciiTheme="majorBidi" w:hAnsiTheme="majorBidi" w:cstheme="majorBidi"/>
          <w:sz w:val="20"/>
          <w:szCs w:val="20"/>
        </w:rPr>
        <w:t>and poor quality</w:t>
      </w:r>
      <w:r w:rsidR="00C94C6E" w:rsidRPr="00385E09">
        <w:rPr>
          <w:rFonts w:asciiTheme="majorBidi" w:hAnsiTheme="majorBidi" w:cstheme="majorBidi"/>
          <w:sz w:val="20"/>
          <w:szCs w:val="20"/>
        </w:rPr>
        <w:t xml:space="preserve"> (Fig.1)</w:t>
      </w:r>
      <w:r w:rsidR="00B86AC6" w:rsidRPr="00385E09">
        <w:rPr>
          <w:rFonts w:asciiTheme="majorBidi" w:hAnsiTheme="majorBidi" w:cstheme="majorBidi"/>
          <w:sz w:val="20"/>
          <w:szCs w:val="20"/>
        </w:rPr>
        <w:t xml:space="preserve">. </w:t>
      </w:r>
      <w:r w:rsidR="0005044B" w:rsidRPr="00385E09">
        <w:rPr>
          <w:rFonts w:asciiTheme="majorBidi" w:hAnsiTheme="majorBidi" w:cstheme="majorBidi"/>
          <w:sz w:val="20"/>
          <w:szCs w:val="20"/>
        </w:rPr>
        <w:t xml:space="preserve">  </w:t>
      </w:r>
      <w:r w:rsidRPr="00385E09">
        <w:rPr>
          <w:rFonts w:asciiTheme="majorBidi" w:hAnsiTheme="majorBidi" w:cstheme="majorBidi"/>
          <w:sz w:val="20"/>
          <w:szCs w:val="20"/>
        </w:rPr>
        <w:t xml:space="preserve">Risk allocation strategies should be determined at the inception of the project by the </w:t>
      </w:r>
      <w:r w:rsidR="009F0444" w:rsidRPr="00385E09">
        <w:rPr>
          <w:rFonts w:asciiTheme="majorBidi" w:hAnsiTheme="majorBidi" w:cstheme="majorBidi"/>
          <w:sz w:val="20"/>
          <w:szCs w:val="20"/>
        </w:rPr>
        <w:t>client</w:t>
      </w:r>
      <w:r w:rsidRPr="00385E09">
        <w:rPr>
          <w:rFonts w:asciiTheme="majorBidi" w:hAnsiTheme="majorBidi" w:cstheme="majorBidi"/>
          <w:sz w:val="20"/>
          <w:szCs w:val="20"/>
        </w:rPr>
        <w:t xml:space="preserve"> organization</w:t>
      </w:r>
      <w:r w:rsidR="000A7B33" w:rsidRPr="00385E09">
        <w:rPr>
          <w:rFonts w:asciiTheme="majorBidi" w:hAnsiTheme="majorBidi" w:cstheme="majorBidi"/>
          <w:sz w:val="20"/>
          <w:szCs w:val="20"/>
        </w:rPr>
        <w:t xml:space="preserve"> </w:t>
      </w:r>
      <w:r w:rsidR="00A4243B">
        <w:rPr>
          <w:rFonts w:asciiTheme="majorBidi" w:hAnsiTheme="majorBidi" w:cstheme="majorBidi"/>
          <w:color w:val="0070C0"/>
          <w:sz w:val="20"/>
          <w:szCs w:val="20"/>
        </w:rPr>
        <w:t>[4]</w:t>
      </w:r>
      <w:r w:rsidR="000A7B33" w:rsidRPr="00385E09">
        <w:rPr>
          <w:rFonts w:asciiTheme="majorBidi" w:hAnsiTheme="majorBidi" w:cstheme="majorBidi"/>
          <w:sz w:val="20"/>
          <w:szCs w:val="20"/>
        </w:rPr>
        <w:t>.</w:t>
      </w:r>
      <w:r w:rsidRPr="00385E09">
        <w:rPr>
          <w:rFonts w:asciiTheme="majorBidi" w:hAnsiTheme="majorBidi" w:cstheme="majorBidi"/>
          <w:sz w:val="20"/>
          <w:szCs w:val="20"/>
        </w:rPr>
        <w:t xml:space="preserve"> </w:t>
      </w:r>
      <w:r w:rsidR="00180AB3" w:rsidRPr="00385E09">
        <w:rPr>
          <w:rFonts w:asciiTheme="majorBidi" w:hAnsiTheme="majorBidi" w:cstheme="majorBidi"/>
          <w:sz w:val="20"/>
          <w:szCs w:val="20"/>
        </w:rPr>
        <w:t xml:space="preserve">The risk allocation </w:t>
      </w:r>
      <w:r w:rsidR="00EF6B34" w:rsidRPr="00385E09">
        <w:rPr>
          <w:rFonts w:asciiTheme="majorBidi" w:hAnsiTheme="majorBidi" w:cstheme="majorBidi"/>
          <w:sz w:val="20"/>
          <w:szCs w:val="20"/>
        </w:rPr>
        <w:t xml:space="preserve">should be done appropriately in order to prevent defensive strategies </w:t>
      </w:r>
      <w:r w:rsidR="00EF6B34" w:rsidRPr="00385E09">
        <w:rPr>
          <w:rFonts w:asciiTheme="majorBidi" w:hAnsiTheme="majorBidi" w:cstheme="majorBidi"/>
          <w:sz w:val="20"/>
          <w:szCs w:val="20"/>
        </w:rPr>
        <w:lastRenderedPageBreak/>
        <w:t xml:space="preserve">leading to project delay, project cost overrun and poor quality.   </w:t>
      </w:r>
    </w:p>
    <w:p w:rsidR="006F396E" w:rsidRPr="00385E09" w:rsidRDefault="00EF6B34"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R</w:t>
      </w:r>
      <w:r w:rsidR="006F396E" w:rsidRPr="00385E09">
        <w:rPr>
          <w:rFonts w:asciiTheme="majorBidi" w:hAnsiTheme="majorBidi" w:cstheme="majorBidi"/>
          <w:sz w:val="20"/>
          <w:szCs w:val="20"/>
        </w:rPr>
        <w:t>isk allocation can be categorized into qualitative and quantitative approach</w:t>
      </w:r>
      <w:r w:rsidRPr="00385E09">
        <w:rPr>
          <w:rFonts w:asciiTheme="majorBidi" w:hAnsiTheme="majorBidi" w:cstheme="majorBidi"/>
          <w:sz w:val="20"/>
          <w:szCs w:val="20"/>
        </w:rPr>
        <w:t>es</w:t>
      </w:r>
      <w:r w:rsidR="006F396E" w:rsidRPr="00385E09">
        <w:rPr>
          <w:rFonts w:asciiTheme="majorBidi" w:hAnsiTheme="majorBidi" w:cstheme="majorBidi"/>
          <w:sz w:val="20"/>
          <w:szCs w:val="20"/>
        </w:rPr>
        <w:t>.</w:t>
      </w:r>
      <w:r w:rsidR="00792E7A" w:rsidRPr="00385E09">
        <w:rPr>
          <w:rFonts w:asciiTheme="majorBidi" w:hAnsiTheme="majorBidi" w:cstheme="majorBidi"/>
          <w:sz w:val="20"/>
          <w:szCs w:val="20"/>
        </w:rPr>
        <w:t xml:space="preserve"> </w:t>
      </w:r>
      <w:r w:rsidR="00180AB3" w:rsidRPr="00385E09">
        <w:rPr>
          <w:rFonts w:asciiTheme="majorBidi" w:hAnsiTheme="majorBidi" w:cstheme="majorBidi"/>
          <w:sz w:val="20"/>
          <w:szCs w:val="20"/>
        </w:rPr>
        <w:t xml:space="preserve">The </w:t>
      </w:r>
      <w:r w:rsidR="006F396E" w:rsidRPr="00385E09">
        <w:rPr>
          <w:rFonts w:asciiTheme="majorBidi" w:hAnsiTheme="majorBidi" w:cstheme="majorBidi"/>
          <w:sz w:val="20"/>
          <w:szCs w:val="20"/>
        </w:rPr>
        <w:t>qualitative approach is considered as standardized form of contract spec</w:t>
      </w:r>
      <w:r w:rsidRPr="00385E09">
        <w:rPr>
          <w:rFonts w:asciiTheme="majorBidi" w:hAnsiTheme="majorBidi" w:cstheme="majorBidi"/>
          <w:sz w:val="20"/>
          <w:szCs w:val="20"/>
        </w:rPr>
        <w:t>i</w:t>
      </w:r>
      <w:r w:rsidR="006F396E" w:rsidRPr="00385E09">
        <w:rPr>
          <w:rFonts w:asciiTheme="majorBidi" w:hAnsiTheme="majorBidi" w:cstheme="majorBidi"/>
          <w:sz w:val="20"/>
          <w:szCs w:val="20"/>
        </w:rPr>
        <w:t>f</w:t>
      </w:r>
      <w:r w:rsidRPr="00385E09">
        <w:rPr>
          <w:rFonts w:asciiTheme="majorBidi" w:hAnsiTheme="majorBidi" w:cstheme="majorBidi"/>
          <w:sz w:val="20"/>
          <w:szCs w:val="20"/>
        </w:rPr>
        <w:t>ying</w:t>
      </w:r>
      <w:r w:rsidR="006F396E" w:rsidRPr="00385E09">
        <w:rPr>
          <w:rFonts w:asciiTheme="majorBidi" w:hAnsiTheme="majorBidi" w:cstheme="majorBidi"/>
          <w:sz w:val="20"/>
          <w:szCs w:val="20"/>
        </w:rPr>
        <w:t xml:space="preserve"> the obligation of contractual parties</w:t>
      </w:r>
      <w:r w:rsidRPr="00385E09">
        <w:rPr>
          <w:rFonts w:asciiTheme="majorBidi" w:hAnsiTheme="majorBidi" w:cstheme="majorBidi"/>
          <w:sz w:val="20"/>
          <w:szCs w:val="20"/>
        </w:rPr>
        <w:t>.</w:t>
      </w:r>
      <w:r w:rsidR="00AA427F" w:rsidRPr="00385E09">
        <w:rPr>
          <w:rFonts w:asciiTheme="majorBidi" w:hAnsiTheme="majorBidi" w:cstheme="majorBidi"/>
          <w:sz w:val="20"/>
          <w:szCs w:val="20"/>
        </w:rPr>
        <w:t xml:space="preserve"> The qualitative approach leads to the development of the risk allocation matrix, which identifies what type of risk is allocated to whom</w:t>
      </w:r>
      <w:r w:rsidR="00F53A0A" w:rsidRPr="00385E09">
        <w:rPr>
          <w:rFonts w:asciiTheme="majorBidi" w:hAnsiTheme="majorBidi" w:cstheme="majorBidi"/>
          <w:sz w:val="20"/>
          <w:szCs w:val="20"/>
        </w:rPr>
        <w:t xml:space="preserve"> </w:t>
      </w:r>
      <w:r w:rsidR="00A4243B">
        <w:rPr>
          <w:rFonts w:asciiTheme="majorBidi" w:hAnsiTheme="majorBidi" w:cstheme="majorBidi"/>
          <w:color w:val="0070C0"/>
          <w:sz w:val="20"/>
          <w:szCs w:val="20"/>
        </w:rPr>
        <w:t>[5]</w:t>
      </w:r>
      <w:r w:rsidR="00AA427F" w:rsidRPr="00385E09">
        <w:rPr>
          <w:rFonts w:asciiTheme="majorBidi" w:hAnsiTheme="majorBidi" w:cstheme="majorBidi"/>
          <w:sz w:val="20"/>
          <w:szCs w:val="20"/>
        </w:rPr>
        <w:t>.</w:t>
      </w:r>
      <w:r w:rsidR="00720E26" w:rsidRPr="00385E09">
        <w:rPr>
          <w:rFonts w:asciiTheme="majorBidi" w:hAnsiTheme="majorBidi" w:cstheme="majorBidi"/>
          <w:sz w:val="20"/>
          <w:szCs w:val="20"/>
        </w:rPr>
        <w:t xml:space="preserve"> </w:t>
      </w:r>
      <w:r w:rsidR="00180AB3" w:rsidRPr="00385E09">
        <w:rPr>
          <w:rFonts w:asciiTheme="majorBidi" w:hAnsiTheme="majorBidi" w:cstheme="majorBidi"/>
          <w:sz w:val="20"/>
          <w:szCs w:val="20"/>
        </w:rPr>
        <w:t>T</w:t>
      </w:r>
      <w:r w:rsidR="006F396E" w:rsidRPr="00385E09">
        <w:rPr>
          <w:rFonts w:asciiTheme="majorBidi" w:hAnsiTheme="majorBidi" w:cstheme="majorBidi"/>
          <w:sz w:val="20"/>
          <w:szCs w:val="20"/>
        </w:rPr>
        <w:t xml:space="preserve">he quantitative approaches </w:t>
      </w:r>
      <w:r w:rsidR="00180AB3" w:rsidRPr="00385E09">
        <w:rPr>
          <w:rFonts w:asciiTheme="majorBidi" w:hAnsiTheme="majorBidi" w:cstheme="majorBidi"/>
          <w:sz w:val="20"/>
          <w:szCs w:val="20"/>
        </w:rPr>
        <w:t>of</w:t>
      </w:r>
      <w:r w:rsidR="006F396E" w:rsidRPr="00385E09">
        <w:rPr>
          <w:rFonts w:asciiTheme="majorBidi" w:hAnsiTheme="majorBidi" w:cstheme="majorBidi"/>
          <w:sz w:val="20"/>
          <w:szCs w:val="20"/>
        </w:rPr>
        <w:t xml:space="preserve"> risk allocation have been developed to overcome the limitation of qualitative approaches especially the issue of how much risk should be borne by each party. Most of </w:t>
      </w:r>
      <w:r w:rsidR="00D66906" w:rsidRPr="00385E09">
        <w:rPr>
          <w:rFonts w:asciiTheme="majorBidi" w:hAnsiTheme="majorBidi" w:cstheme="majorBidi"/>
          <w:sz w:val="20"/>
          <w:szCs w:val="20"/>
        </w:rPr>
        <w:t xml:space="preserve">the </w:t>
      </w:r>
      <w:r w:rsidR="006F396E" w:rsidRPr="00385E09">
        <w:rPr>
          <w:rFonts w:asciiTheme="majorBidi" w:hAnsiTheme="majorBidi" w:cstheme="majorBidi"/>
          <w:sz w:val="20"/>
          <w:szCs w:val="20"/>
        </w:rPr>
        <w:t>quantitative approaches discussed their risk allocation model based on the opt</w:t>
      </w:r>
      <w:r w:rsidR="009C769A" w:rsidRPr="00385E09">
        <w:rPr>
          <w:rFonts w:asciiTheme="majorBidi" w:hAnsiTheme="majorBidi" w:cstheme="majorBidi"/>
          <w:sz w:val="20"/>
          <w:szCs w:val="20"/>
        </w:rPr>
        <w:t xml:space="preserve">imality of allocating the risk </w:t>
      </w:r>
      <w:r w:rsidR="00A4243B">
        <w:rPr>
          <w:rFonts w:asciiTheme="majorBidi" w:hAnsiTheme="majorBidi" w:cstheme="majorBidi"/>
          <w:color w:val="0070C0"/>
          <w:sz w:val="20"/>
          <w:szCs w:val="20"/>
        </w:rPr>
        <w:t>[3]</w:t>
      </w:r>
      <w:r w:rsidR="006F396E" w:rsidRPr="00385E09">
        <w:rPr>
          <w:rFonts w:asciiTheme="majorBidi" w:hAnsiTheme="majorBidi" w:cstheme="majorBidi"/>
          <w:sz w:val="20"/>
          <w:szCs w:val="20"/>
        </w:rPr>
        <w:t>.</w:t>
      </w:r>
    </w:p>
    <w:p w:rsidR="00A55722" w:rsidRPr="00385E09" w:rsidRDefault="00D309D4"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Almost all of the previous researches perform the risk allocation qualitatively</w:t>
      </w:r>
      <w:r w:rsidRPr="003E5065">
        <w:rPr>
          <w:rFonts w:asciiTheme="majorBidi" w:hAnsiTheme="majorBidi" w:cstheme="majorBidi"/>
          <w:color w:val="000000" w:themeColor="text1"/>
          <w:sz w:val="20"/>
          <w:szCs w:val="20"/>
        </w:rPr>
        <w:t xml:space="preserve">. </w:t>
      </w:r>
      <w:r w:rsidR="00A80FCC" w:rsidRPr="003E5065">
        <w:rPr>
          <w:rFonts w:asciiTheme="majorBidi" w:hAnsiTheme="majorBidi" w:cstheme="majorBidi"/>
          <w:color w:val="000000" w:themeColor="text1"/>
          <w:sz w:val="20"/>
          <w:szCs w:val="20"/>
        </w:rPr>
        <w:t>Lam et</w:t>
      </w:r>
      <w:r w:rsidR="00A46B58" w:rsidRPr="003E5065">
        <w:rPr>
          <w:rFonts w:asciiTheme="majorBidi" w:hAnsiTheme="majorBidi" w:cstheme="majorBidi"/>
          <w:color w:val="000000" w:themeColor="text1"/>
          <w:sz w:val="20"/>
          <w:szCs w:val="20"/>
        </w:rPr>
        <w:t xml:space="preserve"> al</w:t>
      </w:r>
      <w:r w:rsidR="00A80FCC"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[6]</w:t>
      </w:r>
      <w:r w:rsidR="00720E26" w:rsidRPr="00385E09">
        <w:rPr>
          <w:rFonts w:asciiTheme="majorBidi" w:hAnsiTheme="majorBidi" w:cstheme="majorBidi"/>
          <w:sz w:val="20"/>
          <w:szCs w:val="20"/>
        </w:rPr>
        <w:t xml:space="preserve"> </w:t>
      </w:r>
      <w:r w:rsidR="00A80FCC" w:rsidRPr="00385E09">
        <w:rPr>
          <w:rFonts w:asciiTheme="majorBidi" w:hAnsiTheme="majorBidi" w:cstheme="majorBidi"/>
          <w:sz w:val="20"/>
          <w:szCs w:val="20"/>
        </w:rPr>
        <w:t xml:space="preserve">presented a decision model </w:t>
      </w:r>
      <w:r w:rsidRPr="00385E09">
        <w:rPr>
          <w:rFonts w:asciiTheme="majorBidi" w:hAnsiTheme="majorBidi" w:cstheme="majorBidi"/>
          <w:sz w:val="20"/>
          <w:szCs w:val="20"/>
        </w:rPr>
        <w:t xml:space="preserve">to qualitative risk allocation </w:t>
      </w:r>
      <w:r w:rsidR="00A80FCC" w:rsidRPr="00385E09">
        <w:rPr>
          <w:rFonts w:asciiTheme="majorBidi" w:hAnsiTheme="majorBidi" w:cstheme="majorBidi"/>
          <w:sz w:val="20"/>
          <w:szCs w:val="20"/>
        </w:rPr>
        <w:t xml:space="preserve">using the fuzzy logic. Seven risk allocation criteria and a set of knowledge-based fuzzy inference rules </w:t>
      </w:r>
      <w:r w:rsidRPr="00385E09">
        <w:rPr>
          <w:rFonts w:asciiTheme="majorBidi" w:hAnsiTheme="majorBidi" w:cstheme="majorBidi"/>
          <w:sz w:val="20"/>
          <w:szCs w:val="20"/>
        </w:rPr>
        <w:t>were</w:t>
      </w:r>
      <w:r w:rsidR="00A80FCC" w:rsidRPr="00385E09">
        <w:rPr>
          <w:rFonts w:asciiTheme="majorBidi" w:hAnsiTheme="majorBidi" w:cstheme="majorBidi"/>
          <w:sz w:val="20"/>
          <w:szCs w:val="20"/>
        </w:rPr>
        <w:t xml:space="preserve"> established </w:t>
      </w:r>
      <w:r w:rsidRPr="00385E09">
        <w:rPr>
          <w:rFonts w:asciiTheme="majorBidi" w:hAnsiTheme="majorBidi" w:cstheme="majorBidi"/>
          <w:sz w:val="20"/>
          <w:szCs w:val="20"/>
        </w:rPr>
        <w:t>and</w:t>
      </w:r>
      <w:r w:rsidR="00A80FCC" w:rsidRPr="00385E09">
        <w:rPr>
          <w:rFonts w:asciiTheme="majorBidi" w:hAnsiTheme="majorBidi" w:cstheme="majorBidi"/>
          <w:sz w:val="20"/>
          <w:szCs w:val="20"/>
        </w:rPr>
        <w:t xml:space="preserve"> </w:t>
      </w:r>
      <w:r w:rsidRPr="00385E09">
        <w:rPr>
          <w:rFonts w:asciiTheme="majorBidi" w:hAnsiTheme="majorBidi" w:cstheme="majorBidi"/>
          <w:sz w:val="20"/>
          <w:szCs w:val="20"/>
        </w:rPr>
        <w:t>t</w:t>
      </w:r>
      <w:r w:rsidR="00A80FCC" w:rsidRPr="00385E09">
        <w:rPr>
          <w:rFonts w:asciiTheme="majorBidi" w:hAnsiTheme="majorBidi" w:cstheme="majorBidi"/>
          <w:sz w:val="20"/>
          <w:szCs w:val="20"/>
        </w:rPr>
        <w:t xml:space="preserve">he corresponding risk allocation decisions between the </w:t>
      </w:r>
      <w:r w:rsidR="009F0444" w:rsidRPr="00385E09">
        <w:rPr>
          <w:rFonts w:asciiTheme="majorBidi" w:hAnsiTheme="majorBidi" w:cstheme="majorBidi"/>
          <w:sz w:val="20"/>
          <w:szCs w:val="20"/>
        </w:rPr>
        <w:t>client</w:t>
      </w:r>
      <w:r w:rsidR="00A80FCC" w:rsidRPr="00385E09">
        <w:rPr>
          <w:rFonts w:asciiTheme="majorBidi" w:hAnsiTheme="majorBidi" w:cstheme="majorBidi"/>
          <w:sz w:val="20"/>
          <w:szCs w:val="20"/>
        </w:rPr>
        <w:t xml:space="preserve"> and contractor </w:t>
      </w:r>
      <w:r w:rsidRPr="00385E09">
        <w:rPr>
          <w:rFonts w:asciiTheme="majorBidi" w:hAnsiTheme="majorBidi" w:cstheme="majorBidi"/>
          <w:sz w:val="20"/>
          <w:szCs w:val="20"/>
        </w:rPr>
        <w:t>were</w:t>
      </w:r>
      <w:r w:rsidR="00A80FCC" w:rsidRPr="00385E09">
        <w:rPr>
          <w:rFonts w:asciiTheme="majorBidi" w:hAnsiTheme="majorBidi" w:cstheme="majorBidi"/>
          <w:sz w:val="20"/>
          <w:szCs w:val="20"/>
        </w:rPr>
        <w:t xml:space="preserve"> </w:t>
      </w:r>
      <w:r w:rsidRPr="003E5065">
        <w:rPr>
          <w:rFonts w:asciiTheme="majorBidi" w:hAnsiTheme="majorBidi" w:cstheme="majorBidi"/>
          <w:color w:val="000000" w:themeColor="text1"/>
          <w:sz w:val="20"/>
          <w:szCs w:val="20"/>
        </w:rPr>
        <w:t xml:space="preserve">suggested. </w:t>
      </w:r>
      <w:r w:rsidR="00720E26" w:rsidRPr="003E5065">
        <w:rPr>
          <w:rFonts w:asciiTheme="majorBidi" w:hAnsiTheme="majorBidi" w:cstheme="majorBidi"/>
          <w:color w:val="000000" w:themeColor="text1"/>
          <w:sz w:val="20"/>
          <w:szCs w:val="20"/>
        </w:rPr>
        <w:t>L</w:t>
      </w:r>
      <w:r w:rsidR="00A80FCC" w:rsidRPr="003E5065">
        <w:rPr>
          <w:rFonts w:asciiTheme="majorBidi" w:hAnsiTheme="majorBidi" w:cstheme="majorBidi"/>
          <w:color w:val="000000" w:themeColor="text1"/>
          <w:sz w:val="20"/>
          <w:szCs w:val="20"/>
        </w:rPr>
        <w:t xml:space="preserve">i </w:t>
      </w:r>
      <w:proofErr w:type="spellStart"/>
      <w:proofErr w:type="gramStart"/>
      <w:r w:rsidR="00A80FCC" w:rsidRPr="003E5065">
        <w:rPr>
          <w:rFonts w:asciiTheme="majorBidi" w:hAnsiTheme="majorBidi" w:cstheme="majorBidi"/>
          <w:color w:val="000000" w:themeColor="text1"/>
          <w:sz w:val="20"/>
          <w:szCs w:val="20"/>
        </w:rPr>
        <w:t>bing</w:t>
      </w:r>
      <w:proofErr w:type="spellEnd"/>
      <w:proofErr w:type="gramEnd"/>
      <w:r w:rsidR="00A80FCC" w:rsidRPr="003E5065">
        <w:rPr>
          <w:rFonts w:asciiTheme="majorBidi" w:hAnsiTheme="majorBidi" w:cstheme="majorBidi"/>
          <w:color w:val="000000" w:themeColor="text1"/>
          <w:sz w:val="20"/>
          <w:szCs w:val="20"/>
        </w:rPr>
        <w:t xml:space="preserve"> et al</w:t>
      </w:r>
      <w:r w:rsidR="00A80FCC"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[7]</w:t>
      </w:r>
      <w:r w:rsidR="00720E26" w:rsidRPr="00385E09">
        <w:rPr>
          <w:rFonts w:asciiTheme="majorBidi" w:hAnsiTheme="majorBidi" w:cstheme="majorBidi"/>
          <w:sz w:val="20"/>
          <w:szCs w:val="20"/>
        </w:rPr>
        <w:t xml:space="preserve"> </w:t>
      </w:r>
      <w:r w:rsidR="00A80FCC" w:rsidRPr="00385E09">
        <w:rPr>
          <w:rFonts w:asciiTheme="majorBidi" w:hAnsiTheme="majorBidi" w:cstheme="majorBidi"/>
          <w:sz w:val="20"/>
          <w:szCs w:val="20"/>
        </w:rPr>
        <w:t>explore</w:t>
      </w:r>
      <w:r w:rsidR="0085065F" w:rsidRPr="00385E09">
        <w:rPr>
          <w:rFonts w:asciiTheme="majorBidi" w:hAnsiTheme="majorBidi" w:cstheme="majorBidi"/>
          <w:sz w:val="20"/>
          <w:szCs w:val="20"/>
        </w:rPr>
        <w:t>d</w:t>
      </w:r>
      <w:r w:rsidR="00A80FCC" w:rsidRPr="00385E09">
        <w:rPr>
          <w:rFonts w:asciiTheme="majorBidi" w:hAnsiTheme="majorBidi" w:cstheme="majorBidi"/>
          <w:sz w:val="20"/>
          <w:szCs w:val="20"/>
        </w:rPr>
        <w:t xml:space="preserve"> risk</w:t>
      </w:r>
      <w:r w:rsidR="0085065F" w:rsidRPr="00385E09">
        <w:rPr>
          <w:rFonts w:asciiTheme="majorBidi" w:hAnsiTheme="majorBidi" w:cstheme="majorBidi"/>
          <w:sz w:val="20"/>
          <w:szCs w:val="20"/>
        </w:rPr>
        <w:t xml:space="preserve"> </w:t>
      </w:r>
      <w:r w:rsidR="00A80FCC" w:rsidRPr="00385E09">
        <w:rPr>
          <w:rFonts w:asciiTheme="majorBidi" w:hAnsiTheme="majorBidi" w:cstheme="majorBidi"/>
          <w:sz w:val="20"/>
          <w:szCs w:val="20"/>
        </w:rPr>
        <w:t>allocation in PPP/PFI construction projects in the</w:t>
      </w:r>
      <w:r w:rsidR="0085065F" w:rsidRPr="00385E09">
        <w:rPr>
          <w:rFonts w:asciiTheme="majorBidi" w:hAnsiTheme="majorBidi" w:cstheme="majorBidi"/>
          <w:sz w:val="20"/>
          <w:szCs w:val="20"/>
        </w:rPr>
        <w:t xml:space="preserve"> </w:t>
      </w:r>
      <w:r w:rsidR="00A80FCC" w:rsidRPr="00385E09">
        <w:rPr>
          <w:rFonts w:asciiTheme="majorBidi" w:hAnsiTheme="majorBidi" w:cstheme="majorBidi"/>
          <w:sz w:val="20"/>
          <w:szCs w:val="20"/>
        </w:rPr>
        <w:t>UK.</w:t>
      </w:r>
      <w:r w:rsidR="0085065F" w:rsidRPr="00385E09">
        <w:rPr>
          <w:rFonts w:asciiTheme="majorBidi" w:hAnsiTheme="majorBidi" w:cstheme="majorBidi"/>
          <w:sz w:val="20"/>
          <w:szCs w:val="20"/>
        </w:rPr>
        <w:t xml:space="preserve"> A questionnaire survey was conducted to explore preferences in risk </w:t>
      </w:r>
      <w:r w:rsidR="0085065F" w:rsidRPr="003E5065">
        <w:rPr>
          <w:rFonts w:asciiTheme="majorBidi" w:hAnsiTheme="majorBidi" w:cstheme="majorBidi"/>
          <w:color w:val="000000" w:themeColor="text1"/>
          <w:sz w:val="20"/>
          <w:szCs w:val="20"/>
        </w:rPr>
        <w:lastRenderedPageBreak/>
        <w:t xml:space="preserve">allocation. </w:t>
      </w:r>
      <w:r w:rsidR="00C761FA" w:rsidRPr="003E5065">
        <w:rPr>
          <w:rFonts w:asciiTheme="majorBidi" w:hAnsiTheme="majorBidi" w:cstheme="majorBidi"/>
          <w:color w:val="000000" w:themeColor="text1"/>
          <w:sz w:val="20"/>
          <w:szCs w:val="20"/>
        </w:rPr>
        <w:t xml:space="preserve">El </w:t>
      </w:r>
      <w:proofErr w:type="spellStart"/>
      <w:r w:rsidR="00C761FA" w:rsidRPr="003E5065">
        <w:rPr>
          <w:rFonts w:asciiTheme="majorBidi" w:hAnsiTheme="majorBidi" w:cstheme="majorBidi"/>
          <w:color w:val="000000" w:themeColor="text1"/>
          <w:sz w:val="20"/>
          <w:szCs w:val="20"/>
        </w:rPr>
        <w:t>sayegh</w:t>
      </w:r>
      <w:proofErr w:type="spellEnd"/>
      <w:r w:rsidR="0085065F"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[8]</w:t>
      </w:r>
      <w:r w:rsidR="00720E26" w:rsidRPr="00385E09">
        <w:rPr>
          <w:rFonts w:asciiTheme="majorBidi" w:hAnsiTheme="majorBidi" w:cstheme="majorBidi"/>
          <w:sz w:val="20"/>
          <w:szCs w:val="20"/>
        </w:rPr>
        <w:t xml:space="preserve"> </w:t>
      </w:r>
      <w:r w:rsidR="0085065F" w:rsidRPr="00385E09">
        <w:rPr>
          <w:rFonts w:asciiTheme="majorBidi" w:hAnsiTheme="majorBidi" w:cstheme="majorBidi"/>
          <w:sz w:val="20"/>
          <w:szCs w:val="20"/>
        </w:rPr>
        <w:t>identiﬁed and assessed the signiﬁcant</w:t>
      </w:r>
      <w:r w:rsidR="00E34BE5" w:rsidRPr="00385E09">
        <w:rPr>
          <w:rFonts w:asciiTheme="majorBidi" w:hAnsiTheme="majorBidi" w:cstheme="majorBidi"/>
          <w:sz w:val="20"/>
          <w:szCs w:val="20"/>
        </w:rPr>
        <w:t xml:space="preserve"> </w:t>
      </w:r>
      <w:r w:rsidR="0085065F" w:rsidRPr="00385E09">
        <w:rPr>
          <w:rFonts w:asciiTheme="majorBidi" w:hAnsiTheme="majorBidi" w:cstheme="majorBidi"/>
          <w:sz w:val="20"/>
          <w:szCs w:val="20"/>
        </w:rPr>
        <w:t>risks in the UAE construction industry and addresse</w:t>
      </w:r>
      <w:r w:rsidR="00DB64D8" w:rsidRPr="00385E09">
        <w:rPr>
          <w:rFonts w:asciiTheme="majorBidi" w:hAnsiTheme="majorBidi" w:cstheme="majorBidi"/>
          <w:sz w:val="20"/>
          <w:szCs w:val="20"/>
        </w:rPr>
        <w:t>d</w:t>
      </w:r>
      <w:r w:rsidR="0085065F" w:rsidRPr="00385E09">
        <w:rPr>
          <w:rFonts w:asciiTheme="majorBidi" w:hAnsiTheme="majorBidi" w:cstheme="majorBidi"/>
          <w:sz w:val="20"/>
          <w:szCs w:val="20"/>
        </w:rPr>
        <w:t xml:space="preserve"> their proper allocation</w:t>
      </w:r>
      <w:r w:rsidR="00DB64D8" w:rsidRPr="00385E09">
        <w:rPr>
          <w:rFonts w:asciiTheme="majorBidi" w:hAnsiTheme="majorBidi" w:cstheme="majorBidi"/>
          <w:sz w:val="20"/>
          <w:szCs w:val="20"/>
        </w:rPr>
        <w:t>s</w:t>
      </w:r>
      <w:r w:rsidRPr="00385E09">
        <w:rPr>
          <w:rFonts w:asciiTheme="majorBidi" w:hAnsiTheme="majorBidi" w:cstheme="majorBidi"/>
          <w:sz w:val="20"/>
          <w:szCs w:val="20"/>
        </w:rPr>
        <w:t xml:space="preserve"> </w:t>
      </w:r>
      <w:r w:rsidRPr="003E5065">
        <w:rPr>
          <w:rFonts w:asciiTheme="majorBidi" w:hAnsiTheme="majorBidi" w:cstheme="majorBidi"/>
          <w:color w:val="000000" w:themeColor="text1"/>
          <w:sz w:val="20"/>
          <w:szCs w:val="20"/>
        </w:rPr>
        <w:t>qualitatively</w:t>
      </w:r>
      <w:r w:rsidR="0085065F" w:rsidRPr="003E5065">
        <w:rPr>
          <w:rFonts w:asciiTheme="majorBidi" w:hAnsiTheme="majorBidi" w:cstheme="majorBidi"/>
          <w:color w:val="000000" w:themeColor="text1"/>
          <w:sz w:val="20"/>
          <w:szCs w:val="20"/>
        </w:rPr>
        <w:t xml:space="preserve">. </w:t>
      </w:r>
      <w:proofErr w:type="spellStart"/>
      <w:r w:rsidR="00E34BE5" w:rsidRPr="003E5065">
        <w:rPr>
          <w:rFonts w:asciiTheme="majorBidi" w:hAnsiTheme="majorBidi" w:cstheme="majorBidi"/>
          <w:color w:val="000000" w:themeColor="text1"/>
          <w:sz w:val="20"/>
          <w:szCs w:val="20"/>
        </w:rPr>
        <w:t>K</w:t>
      </w:r>
      <w:r w:rsidR="00B71EE5" w:rsidRPr="003E5065">
        <w:rPr>
          <w:rFonts w:asciiTheme="majorBidi" w:hAnsiTheme="majorBidi" w:cstheme="majorBidi"/>
          <w:color w:val="000000" w:themeColor="text1"/>
          <w:sz w:val="20"/>
          <w:szCs w:val="20"/>
        </w:rPr>
        <w:t>angari</w:t>
      </w:r>
      <w:proofErr w:type="spellEnd"/>
      <w:r w:rsidR="00B71EE5"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[9]</w:t>
      </w:r>
      <w:r w:rsidR="00E34BE5" w:rsidRPr="00385E09">
        <w:rPr>
          <w:rFonts w:asciiTheme="majorBidi" w:hAnsiTheme="majorBidi" w:cstheme="majorBidi"/>
          <w:sz w:val="20"/>
          <w:szCs w:val="20"/>
        </w:rPr>
        <w:t xml:space="preserve"> </w:t>
      </w:r>
      <w:r w:rsidR="00B71EE5" w:rsidRPr="00385E09">
        <w:rPr>
          <w:rFonts w:asciiTheme="majorBidi" w:hAnsiTheme="majorBidi" w:cstheme="majorBidi"/>
          <w:sz w:val="20"/>
          <w:szCs w:val="20"/>
        </w:rPr>
        <w:t>discussed the attitude of large U.S. construction firms toward risk</w:t>
      </w:r>
      <w:r w:rsidRPr="00385E09">
        <w:rPr>
          <w:rFonts w:asciiTheme="majorBidi" w:hAnsiTheme="majorBidi" w:cstheme="majorBidi"/>
          <w:sz w:val="20"/>
          <w:szCs w:val="20"/>
        </w:rPr>
        <w:t>s</w:t>
      </w:r>
      <w:r w:rsidR="00B71EE5" w:rsidRPr="00385E09">
        <w:rPr>
          <w:rFonts w:asciiTheme="majorBidi" w:hAnsiTheme="majorBidi" w:cstheme="majorBidi"/>
          <w:sz w:val="20"/>
          <w:szCs w:val="20"/>
        </w:rPr>
        <w:t xml:space="preserve"> and determined how th</w:t>
      </w:r>
      <w:r w:rsidR="005A79E2" w:rsidRPr="00385E09">
        <w:rPr>
          <w:rFonts w:asciiTheme="majorBidi" w:hAnsiTheme="majorBidi" w:cstheme="majorBidi"/>
          <w:sz w:val="20"/>
          <w:szCs w:val="20"/>
        </w:rPr>
        <w:t>ese</w:t>
      </w:r>
      <w:r w:rsidR="00B71EE5" w:rsidRPr="00385E09">
        <w:rPr>
          <w:rFonts w:asciiTheme="majorBidi" w:hAnsiTheme="majorBidi" w:cstheme="majorBidi"/>
          <w:sz w:val="20"/>
          <w:szCs w:val="20"/>
        </w:rPr>
        <w:t xml:space="preserve"> contractors conduct construction risk management based on a survey of the top 100 large U.S. </w:t>
      </w:r>
      <w:r w:rsidR="00B71EE5" w:rsidRPr="003E5065">
        <w:rPr>
          <w:rFonts w:asciiTheme="majorBidi" w:hAnsiTheme="majorBidi" w:cstheme="majorBidi"/>
          <w:color w:val="000000" w:themeColor="text1"/>
          <w:sz w:val="20"/>
          <w:szCs w:val="20"/>
        </w:rPr>
        <w:t xml:space="preserve">contractors. </w:t>
      </w:r>
      <w:proofErr w:type="spellStart"/>
      <w:r w:rsidR="00C74BFF" w:rsidRPr="003E5065">
        <w:rPr>
          <w:rFonts w:asciiTheme="majorBidi" w:hAnsiTheme="majorBidi" w:cstheme="majorBidi"/>
          <w:color w:val="000000" w:themeColor="text1"/>
          <w:sz w:val="20"/>
          <w:szCs w:val="20"/>
        </w:rPr>
        <w:t>Loosmore</w:t>
      </w:r>
      <w:proofErr w:type="spellEnd"/>
      <w:r w:rsidR="00C74BFF"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[10]</w:t>
      </w:r>
      <w:r w:rsidR="00E34BE5" w:rsidRPr="00385E09">
        <w:rPr>
          <w:rFonts w:asciiTheme="majorBidi" w:hAnsiTheme="majorBidi" w:cstheme="majorBidi"/>
          <w:sz w:val="20"/>
          <w:szCs w:val="20"/>
        </w:rPr>
        <w:t xml:space="preserve"> </w:t>
      </w:r>
      <w:r w:rsidR="00C74BFF" w:rsidRPr="00385E09">
        <w:rPr>
          <w:rFonts w:asciiTheme="majorBidi" w:hAnsiTheme="majorBidi" w:cstheme="majorBidi"/>
          <w:sz w:val="20"/>
          <w:szCs w:val="20"/>
        </w:rPr>
        <w:t>analy</w:t>
      </w:r>
      <w:r w:rsidR="00E34BE5" w:rsidRPr="00385E09">
        <w:rPr>
          <w:rFonts w:asciiTheme="majorBidi" w:hAnsiTheme="majorBidi" w:cstheme="majorBidi"/>
          <w:sz w:val="20"/>
          <w:szCs w:val="20"/>
        </w:rPr>
        <w:t>z</w:t>
      </w:r>
      <w:r w:rsidR="00C74BFF" w:rsidRPr="00385E09">
        <w:rPr>
          <w:rFonts w:asciiTheme="majorBidi" w:hAnsiTheme="majorBidi" w:cstheme="majorBidi"/>
          <w:sz w:val="20"/>
          <w:szCs w:val="20"/>
        </w:rPr>
        <w:t xml:space="preserve">ed the rationale behind decision about risk distributions between public and private sectors and their consequences. </w:t>
      </w:r>
      <w:proofErr w:type="spellStart"/>
      <w:r w:rsidR="00A55722" w:rsidRPr="003E5065">
        <w:rPr>
          <w:rFonts w:asciiTheme="majorBidi" w:hAnsiTheme="majorBidi" w:cstheme="majorBidi"/>
          <w:color w:val="000000" w:themeColor="text1"/>
          <w:sz w:val="20"/>
          <w:szCs w:val="20"/>
        </w:rPr>
        <w:t>Loosemore</w:t>
      </w:r>
      <w:proofErr w:type="spellEnd"/>
      <w:r w:rsidR="00A55722" w:rsidRPr="003E5065">
        <w:rPr>
          <w:rFonts w:asciiTheme="majorBidi" w:hAnsiTheme="majorBidi" w:cstheme="majorBidi"/>
          <w:color w:val="000000" w:themeColor="text1"/>
          <w:sz w:val="20"/>
          <w:szCs w:val="20"/>
        </w:rPr>
        <w:t xml:space="preserve"> and McCarthy</w:t>
      </w:r>
      <w:r w:rsidR="00A55722"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[11]</w:t>
      </w:r>
      <w:r w:rsidR="00E34BE5" w:rsidRPr="00385E09">
        <w:rPr>
          <w:rFonts w:asciiTheme="majorBidi" w:hAnsiTheme="majorBidi" w:cstheme="majorBidi"/>
          <w:sz w:val="20"/>
          <w:szCs w:val="20"/>
        </w:rPr>
        <w:t xml:space="preserve"> </w:t>
      </w:r>
      <w:r w:rsidR="00A55722" w:rsidRPr="00385E09">
        <w:rPr>
          <w:rFonts w:asciiTheme="majorBidi" w:hAnsiTheme="majorBidi" w:cstheme="majorBidi"/>
          <w:sz w:val="20"/>
          <w:szCs w:val="20"/>
        </w:rPr>
        <w:t>explored differences in perceptions of risk allocation within the traditional construction supply chain</w:t>
      </w:r>
      <w:r w:rsidR="003F3F25" w:rsidRPr="00385E09">
        <w:rPr>
          <w:rFonts w:asciiTheme="majorBidi" w:hAnsiTheme="majorBidi" w:cstheme="majorBidi"/>
          <w:sz w:val="20"/>
          <w:szCs w:val="20"/>
        </w:rPr>
        <w:t xml:space="preserve"> and</w:t>
      </w:r>
      <w:r w:rsidR="00A55722" w:rsidRPr="00385E09">
        <w:rPr>
          <w:rFonts w:asciiTheme="majorBidi" w:hAnsiTheme="majorBidi" w:cstheme="majorBidi"/>
          <w:sz w:val="20"/>
          <w:szCs w:val="20"/>
        </w:rPr>
        <w:t xml:space="preserve"> a simple risk/role matrix</w:t>
      </w:r>
      <w:r w:rsidR="003F3F25" w:rsidRPr="00385E09">
        <w:rPr>
          <w:rFonts w:asciiTheme="majorBidi" w:hAnsiTheme="majorBidi" w:cstheme="majorBidi"/>
          <w:sz w:val="20"/>
          <w:szCs w:val="20"/>
        </w:rPr>
        <w:t xml:space="preserve"> was developed</w:t>
      </w:r>
      <w:r w:rsidR="00A55722" w:rsidRPr="00385E09">
        <w:rPr>
          <w:rFonts w:asciiTheme="majorBidi" w:hAnsiTheme="majorBidi" w:cstheme="majorBidi"/>
          <w:sz w:val="20"/>
          <w:szCs w:val="20"/>
        </w:rPr>
        <w:t xml:space="preserve"> to indicate who was the best party to manage each risk. </w:t>
      </w:r>
    </w:p>
    <w:p w:rsidR="003F3F25" w:rsidRPr="00385E09" w:rsidRDefault="003F3F25"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Although there are several works in the area of qualitative risk allocation, there exist</w:t>
      </w:r>
      <w:r w:rsidR="00E34BE5" w:rsidRPr="00385E09">
        <w:rPr>
          <w:rFonts w:asciiTheme="majorBidi" w:hAnsiTheme="majorBidi" w:cstheme="majorBidi"/>
          <w:sz w:val="20"/>
          <w:szCs w:val="20"/>
        </w:rPr>
        <w:t>s</w:t>
      </w:r>
      <w:r w:rsidRPr="00385E09">
        <w:rPr>
          <w:rFonts w:asciiTheme="majorBidi" w:hAnsiTheme="majorBidi" w:cstheme="majorBidi"/>
          <w:sz w:val="20"/>
          <w:szCs w:val="20"/>
        </w:rPr>
        <w:t xml:space="preserve"> only one work in the area of quantitative risk allocation.</w:t>
      </w:r>
      <w:r w:rsidR="0040704F" w:rsidRPr="00385E09">
        <w:rPr>
          <w:rFonts w:asciiTheme="majorBidi" w:hAnsiTheme="majorBidi" w:cstheme="majorBidi"/>
          <w:sz w:val="20"/>
          <w:szCs w:val="20"/>
        </w:rPr>
        <w:t xml:space="preserve"> </w:t>
      </w:r>
      <w:r w:rsidR="0040704F" w:rsidRPr="003E5065">
        <w:rPr>
          <w:rFonts w:asciiTheme="majorBidi" w:hAnsiTheme="majorBidi" w:cstheme="majorBidi"/>
          <w:color w:val="000000" w:themeColor="text1"/>
          <w:sz w:val="20"/>
          <w:szCs w:val="20"/>
        </w:rPr>
        <w:t>Levitt and Ashley</w:t>
      </w:r>
      <w:r w:rsidR="009C769A"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[2]</w:t>
      </w:r>
      <w:r w:rsidR="00E34BE5" w:rsidRPr="00385E09">
        <w:rPr>
          <w:rFonts w:asciiTheme="majorBidi" w:hAnsiTheme="majorBidi" w:cstheme="majorBidi"/>
          <w:sz w:val="20"/>
          <w:szCs w:val="20"/>
        </w:rPr>
        <w:t xml:space="preserve"> </w:t>
      </w:r>
      <w:r w:rsidR="00D810B1" w:rsidRPr="00385E09">
        <w:rPr>
          <w:rFonts w:asciiTheme="majorBidi" w:hAnsiTheme="majorBidi" w:cstheme="majorBidi"/>
          <w:sz w:val="20"/>
          <w:szCs w:val="20"/>
        </w:rPr>
        <w:t>described a methodology which</w:t>
      </w:r>
      <w:r w:rsidRPr="00385E09">
        <w:rPr>
          <w:rFonts w:asciiTheme="majorBidi" w:hAnsiTheme="majorBidi" w:cstheme="majorBidi"/>
          <w:sz w:val="20"/>
          <w:szCs w:val="20"/>
        </w:rPr>
        <w:t xml:space="preserve"> allocated </w:t>
      </w:r>
      <w:r w:rsidR="00D810B1" w:rsidRPr="00385E09">
        <w:rPr>
          <w:rFonts w:asciiTheme="majorBidi" w:hAnsiTheme="majorBidi" w:cstheme="majorBidi"/>
          <w:sz w:val="20"/>
          <w:szCs w:val="20"/>
        </w:rPr>
        <w:t>construction projects risks</w:t>
      </w:r>
      <w:r w:rsidR="00F53A0A" w:rsidRPr="00385E09">
        <w:rPr>
          <w:rFonts w:asciiTheme="majorBidi" w:hAnsiTheme="majorBidi" w:cstheme="majorBidi"/>
          <w:sz w:val="20"/>
          <w:szCs w:val="20"/>
          <w:rtl/>
        </w:rPr>
        <w:t xml:space="preserve"> </w:t>
      </w:r>
      <w:r w:rsidR="00E34BE5" w:rsidRPr="00385E09">
        <w:rPr>
          <w:rFonts w:asciiTheme="majorBidi" w:hAnsiTheme="majorBidi" w:cstheme="majorBidi"/>
          <w:sz w:val="20"/>
          <w:szCs w:val="20"/>
        </w:rPr>
        <w:t xml:space="preserve">quantitatively </w:t>
      </w:r>
      <w:r w:rsidR="00F53A0A" w:rsidRPr="00385E09">
        <w:rPr>
          <w:rFonts w:asciiTheme="majorBidi" w:hAnsiTheme="majorBidi" w:cstheme="majorBidi"/>
          <w:sz w:val="20"/>
          <w:szCs w:val="20"/>
        </w:rPr>
        <w:t xml:space="preserve">by </w:t>
      </w:r>
      <w:r w:rsidR="00E34BE5" w:rsidRPr="00385E09">
        <w:rPr>
          <w:rFonts w:asciiTheme="majorBidi" w:hAnsiTheme="majorBidi" w:cstheme="majorBidi"/>
          <w:sz w:val="20"/>
          <w:szCs w:val="20"/>
        </w:rPr>
        <w:t xml:space="preserve">a </w:t>
      </w:r>
      <w:r w:rsidR="00F53A0A" w:rsidRPr="00385E09">
        <w:rPr>
          <w:rFonts w:asciiTheme="majorBidi" w:hAnsiTheme="majorBidi" w:cstheme="majorBidi"/>
          <w:sz w:val="20"/>
          <w:szCs w:val="20"/>
        </w:rPr>
        <w:t>decision analysis model.</w:t>
      </w:r>
      <w:r w:rsidR="00A22D3D" w:rsidRPr="00385E09">
        <w:rPr>
          <w:rFonts w:asciiTheme="majorBidi" w:hAnsiTheme="majorBidi" w:cstheme="majorBidi"/>
          <w:sz w:val="20"/>
          <w:szCs w:val="20"/>
        </w:rPr>
        <w:t xml:space="preserve"> </w:t>
      </w:r>
      <w:r w:rsidR="00E34BE5" w:rsidRPr="00385E09">
        <w:rPr>
          <w:rFonts w:asciiTheme="majorBidi" w:hAnsiTheme="majorBidi" w:cstheme="majorBidi"/>
          <w:sz w:val="20"/>
          <w:szCs w:val="20"/>
        </w:rPr>
        <w:t>T</w:t>
      </w:r>
      <w:r w:rsidRPr="00385E09">
        <w:rPr>
          <w:rFonts w:asciiTheme="majorBidi" w:hAnsiTheme="majorBidi" w:cstheme="majorBidi"/>
          <w:sz w:val="20"/>
          <w:szCs w:val="20"/>
        </w:rPr>
        <w:t xml:space="preserve">his </w:t>
      </w:r>
      <w:r w:rsidR="00E34BE5" w:rsidRPr="00385E09">
        <w:rPr>
          <w:rFonts w:asciiTheme="majorBidi" w:hAnsiTheme="majorBidi" w:cstheme="majorBidi"/>
          <w:sz w:val="20"/>
          <w:szCs w:val="20"/>
        </w:rPr>
        <w:t xml:space="preserve">research, however, faced some major defects. The </w:t>
      </w:r>
      <w:r w:rsidR="009A5F88" w:rsidRPr="00385E09">
        <w:rPr>
          <w:rFonts w:asciiTheme="majorBidi" w:hAnsiTheme="majorBidi" w:cstheme="majorBidi"/>
          <w:sz w:val="20"/>
          <w:szCs w:val="20"/>
        </w:rPr>
        <w:t>various factor</w:t>
      </w:r>
      <w:r w:rsidRPr="00385E09">
        <w:rPr>
          <w:rFonts w:asciiTheme="majorBidi" w:hAnsiTheme="majorBidi" w:cstheme="majorBidi"/>
          <w:sz w:val="20"/>
          <w:szCs w:val="20"/>
        </w:rPr>
        <w:t>s</w:t>
      </w:r>
      <w:r w:rsidR="009A5F88" w:rsidRPr="00385E09">
        <w:rPr>
          <w:rFonts w:asciiTheme="majorBidi" w:hAnsiTheme="majorBidi" w:cstheme="majorBidi"/>
          <w:sz w:val="20"/>
          <w:szCs w:val="20"/>
        </w:rPr>
        <w:t xml:space="preserve"> </w:t>
      </w:r>
      <w:r w:rsidRPr="00385E09">
        <w:rPr>
          <w:rFonts w:asciiTheme="majorBidi" w:hAnsiTheme="majorBidi" w:cstheme="majorBidi"/>
          <w:sz w:val="20"/>
          <w:szCs w:val="20"/>
        </w:rPr>
        <w:t>a</w:t>
      </w:r>
      <w:r w:rsidR="009A5F88" w:rsidRPr="00385E09">
        <w:rPr>
          <w:rFonts w:asciiTheme="majorBidi" w:hAnsiTheme="majorBidi" w:cstheme="majorBidi"/>
          <w:sz w:val="20"/>
          <w:szCs w:val="20"/>
        </w:rPr>
        <w:t>ffecting the risk allocation process</w:t>
      </w:r>
      <w:r w:rsidRPr="00385E09">
        <w:rPr>
          <w:rFonts w:asciiTheme="majorBidi" w:hAnsiTheme="majorBidi" w:cstheme="majorBidi"/>
          <w:sz w:val="20"/>
          <w:szCs w:val="20"/>
        </w:rPr>
        <w:t xml:space="preserve"> </w:t>
      </w:r>
      <w:r w:rsidR="00E34BE5" w:rsidRPr="00385E09">
        <w:rPr>
          <w:rFonts w:asciiTheme="majorBidi" w:hAnsiTheme="majorBidi" w:cstheme="majorBidi"/>
          <w:sz w:val="20"/>
          <w:szCs w:val="20"/>
        </w:rPr>
        <w:t>and</w:t>
      </w:r>
      <w:r w:rsidRPr="00385E09">
        <w:rPr>
          <w:rFonts w:asciiTheme="majorBidi" w:hAnsiTheme="majorBidi" w:cstheme="majorBidi"/>
          <w:sz w:val="20"/>
          <w:szCs w:val="20"/>
        </w:rPr>
        <w:t xml:space="preserve"> the</w:t>
      </w:r>
      <w:r w:rsidR="009A5F88" w:rsidRPr="00385E09">
        <w:rPr>
          <w:rFonts w:asciiTheme="majorBidi" w:hAnsiTheme="majorBidi" w:cstheme="majorBidi"/>
          <w:sz w:val="20"/>
          <w:szCs w:val="20"/>
        </w:rPr>
        <w:t xml:space="preserve"> defensive strategies w</w:t>
      </w:r>
      <w:r w:rsidRPr="00385E09">
        <w:rPr>
          <w:rFonts w:asciiTheme="majorBidi" w:hAnsiTheme="majorBidi" w:cstheme="majorBidi"/>
          <w:sz w:val="20"/>
          <w:szCs w:val="20"/>
        </w:rPr>
        <w:t>hich</w:t>
      </w:r>
      <w:r w:rsidR="009A5F88" w:rsidRPr="00385E09">
        <w:rPr>
          <w:rFonts w:asciiTheme="majorBidi" w:hAnsiTheme="majorBidi" w:cstheme="majorBidi"/>
          <w:sz w:val="20"/>
          <w:szCs w:val="20"/>
        </w:rPr>
        <w:t xml:space="preserve"> may be implemented by the contractor against one sided risk allocation </w:t>
      </w:r>
      <w:r w:rsidR="00E34BE5" w:rsidRPr="00385E09">
        <w:rPr>
          <w:rFonts w:asciiTheme="majorBidi" w:hAnsiTheme="majorBidi" w:cstheme="majorBidi"/>
          <w:sz w:val="20"/>
          <w:szCs w:val="20"/>
        </w:rPr>
        <w:t xml:space="preserve">were </w:t>
      </w:r>
      <w:r w:rsidR="009A5F88" w:rsidRPr="00385E09">
        <w:rPr>
          <w:rFonts w:asciiTheme="majorBidi" w:hAnsiTheme="majorBidi" w:cstheme="majorBidi"/>
          <w:sz w:val="20"/>
          <w:szCs w:val="20"/>
        </w:rPr>
        <w:t xml:space="preserve">not </w:t>
      </w:r>
      <w:r w:rsidR="00E34BE5" w:rsidRPr="00385E09">
        <w:rPr>
          <w:rFonts w:asciiTheme="majorBidi" w:hAnsiTheme="majorBidi" w:cstheme="majorBidi"/>
          <w:sz w:val="20"/>
          <w:szCs w:val="20"/>
        </w:rPr>
        <w:t xml:space="preserve">taken into </w:t>
      </w:r>
      <w:r w:rsidR="009A5F88" w:rsidRPr="00385E09">
        <w:rPr>
          <w:rFonts w:asciiTheme="majorBidi" w:hAnsiTheme="majorBidi" w:cstheme="majorBidi"/>
          <w:sz w:val="20"/>
          <w:szCs w:val="20"/>
        </w:rPr>
        <w:t>accounted</w:t>
      </w:r>
      <w:r w:rsidR="00E34BE5" w:rsidRPr="00385E09">
        <w:rPr>
          <w:rFonts w:asciiTheme="majorBidi" w:hAnsiTheme="majorBidi" w:cstheme="majorBidi"/>
          <w:sz w:val="20"/>
          <w:szCs w:val="20"/>
        </w:rPr>
        <w:t>. Moreover,</w:t>
      </w:r>
      <w:r w:rsidR="009A5F88" w:rsidRPr="00385E09">
        <w:rPr>
          <w:rFonts w:asciiTheme="majorBidi" w:hAnsiTheme="majorBidi" w:cstheme="majorBidi"/>
          <w:sz w:val="20"/>
          <w:szCs w:val="20"/>
        </w:rPr>
        <w:t xml:space="preserve"> the dynamic nature of risks throughout the project life cycle </w:t>
      </w:r>
      <w:r w:rsidR="00E34BE5" w:rsidRPr="00385E09">
        <w:rPr>
          <w:rFonts w:asciiTheme="majorBidi" w:hAnsiTheme="majorBidi" w:cstheme="majorBidi"/>
          <w:sz w:val="20"/>
          <w:szCs w:val="20"/>
        </w:rPr>
        <w:t xml:space="preserve">was </w:t>
      </w:r>
      <w:r w:rsidR="009A5F88" w:rsidRPr="00385E09">
        <w:rPr>
          <w:rFonts w:asciiTheme="majorBidi" w:hAnsiTheme="majorBidi" w:cstheme="majorBidi"/>
          <w:sz w:val="20"/>
          <w:szCs w:val="20"/>
        </w:rPr>
        <w:t>not considered.</w:t>
      </w:r>
      <w:r w:rsidR="00A22D3D" w:rsidRPr="00385E09">
        <w:rPr>
          <w:rFonts w:asciiTheme="majorBidi" w:hAnsiTheme="majorBidi" w:cstheme="majorBidi"/>
          <w:sz w:val="20"/>
          <w:szCs w:val="20"/>
        </w:rPr>
        <w:t xml:space="preserve"> </w:t>
      </w:r>
    </w:p>
    <w:p w:rsidR="00CA6AF0" w:rsidRPr="00385E09" w:rsidRDefault="00E34BE5" w:rsidP="00F90DED">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T</w:t>
      </w:r>
      <w:r w:rsidR="009A5F88" w:rsidRPr="00385E09">
        <w:rPr>
          <w:rFonts w:asciiTheme="majorBidi" w:hAnsiTheme="majorBidi" w:cstheme="majorBidi"/>
          <w:sz w:val="20"/>
          <w:szCs w:val="20"/>
        </w:rPr>
        <w:t xml:space="preserve">his research </w:t>
      </w:r>
      <w:r w:rsidRPr="00385E09">
        <w:rPr>
          <w:rFonts w:asciiTheme="majorBidi" w:hAnsiTheme="majorBidi" w:cstheme="majorBidi"/>
          <w:sz w:val="20"/>
          <w:szCs w:val="20"/>
        </w:rPr>
        <w:t xml:space="preserve">presents </w:t>
      </w:r>
      <w:r w:rsidR="009A5F88" w:rsidRPr="00385E09">
        <w:rPr>
          <w:rFonts w:asciiTheme="majorBidi" w:hAnsiTheme="majorBidi" w:cstheme="majorBidi"/>
          <w:sz w:val="20"/>
          <w:szCs w:val="20"/>
        </w:rPr>
        <w:t xml:space="preserve">a system dynamics (SD) based approach to perform the risk allocation </w:t>
      </w:r>
      <w:r w:rsidR="004F064B" w:rsidRPr="00385E09">
        <w:rPr>
          <w:rFonts w:asciiTheme="majorBidi" w:hAnsiTheme="majorBidi" w:cstheme="majorBidi"/>
          <w:sz w:val="20"/>
          <w:szCs w:val="20"/>
        </w:rPr>
        <w:t>both qualitatively and quantitatively. The proposed approach resolves</w:t>
      </w:r>
      <w:r w:rsidR="008D10FF" w:rsidRPr="00385E09">
        <w:rPr>
          <w:rFonts w:asciiTheme="majorBidi" w:hAnsiTheme="majorBidi" w:cstheme="majorBidi"/>
          <w:sz w:val="20"/>
          <w:szCs w:val="20"/>
        </w:rPr>
        <w:t xml:space="preserve"> </w:t>
      </w:r>
      <w:r w:rsidR="004F064B" w:rsidRPr="00385E09">
        <w:rPr>
          <w:rFonts w:asciiTheme="majorBidi" w:hAnsiTheme="majorBidi" w:cstheme="majorBidi"/>
          <w:sz w:val="20"/>
          <w:szCs w:val="20"/>
        </w:rPr>
        <w:t>the shortcoming</w:t>
      </w:r>
      <w:r w:rsidR="008D10FF" w:rsidRPr="00385E09">
        <w:rPr>
          <w:rFonts w:asciiTheme="majorBidi" w:hAnsiTheme="majorBidi" w:cstheme="majorBidi"/>
          <w:sz w:val="20"/>
          <w:szCs w:val="20"/>
        </w:rPr>
        <w:t>s</w:t>
      </w:r>
      <w:r w:rsidR="004F064B" w:rsidRPr="00385E09">
        <w:rPr>
          <w:rFonts w:asciiTheme="majorBidi" w:hAnsiTheme="majorBidi" w:cstheme="majorBidi"/>
          <w:sz w:val="20"/>
          <w:szCs w:val="20"/>
        </w:rPr>
        <w:t xml:space="preserve"> of</w:t>
      </w:r>
      <w:r w:rsidR="008D10FF" w:rsidRPr="00385E09">
        <w:rPr>
          <w:rFonts w:asciiTheme="majorBidi" w:hAnsiTheme="majorBidi" w:cstheme="majorBidi"/>
          <w:sz w:val="20"/>
          <w:szCs w:val="20"/>
        </w:rPr>
        <w:t xml:space="preserve"> the</w:t>
      </w:r>
      <w:r w:rsidR="004F064B" w:rsidRPr="00385E09">
        <w:rPr>
          <w:rFonts w:asciiTheme="majorBidi" w:hAnsiTheme="majorBidi" w:cstheme="majorBidi"/>
          <w:sz w:val="20"/>
          <w:szCs w:val="20"/>
        </w:rPr>
        <w:t xml:space="preserve"> previous works.</w:t>
      </w:r>
      <w:r w:rsidR="00F53A0A" w:rsidRPr="00385E09">
        <w:rPr>
          <w:rFonts w:asciiTheme="majorBidi" w:hAnsiTheme="majorBidi" w:cstheme="majorBidi"/>
          <w:sz w:val="20"/>
          <w:szCs w:val="20"/>
        </w:rPr>
        <w:t xml:space="preserve"> </w:t>
      </w:r>
      <w:r w:rsidR="004F064B" w:rsidRPr="00385E09">
        <w:rPr>
          <w:rFonts w:asciiTheme="majorBidi" w:hAnsiTheme="majorBidi" w:cstheme="majorBidi"/>
          <w:sz w:val="20"/>
          <w:szCs w:val="20"/>
        </w:rPr>
        <w:t>In order to perform the risk allocation using proposed</w:t>
      </w:r>
      <w:r w:rsidR="008D10FF" w:rsidRPr="00385E09">
        <w:rPr>
          <w:rFonts w:asciiTheme="majorBidi" w:hAnsiTheme="majorBidi" w:cstheme="majorBidi"/>
          <w:sz w:val="20"/>
          <w:szCs w:val="20"/>
        </w:rPr>
        <w:t xml:space="preserve"> SD based</w:t>
      </w:r>
      <w:r w:rsidR="004F064B" w:rsidRPr="00385E09">
        <w:rPr>
          <w:rFonts w:asciiTheme="majorBidi" w:hAnsiTheme="majorBidi" w:cstheme="majorBidi"/>
          <w:sz w:val="20"/>
          <w:szCs w:val="20"/>
        </w:rPr>
        <w:t xml:space="preserve"> approach</w:t>
      </w:r>
      <w:r w:rsidR="008D10FF" w:rsidRPr="00385E09">
        <w:rPr>
          <w:rFonts w:asciiTheme="majorBidi" w:hAnsiTheme="majorBidi" w:cstheme="majorBidi"/>
          <w:sz w:val="20"/>
          <w:szCs w:val="20"/>
        </w:rPr>
        <w:t>,</w:t>
      </w:r>
      <w:r w:rsidR="004F064B" w:rsidRPr="00385E09">
        <w:rPr>
          <w:rFonts w:asciiTheme="majorBidi" w:hAnsiTheme="majorBidi" w:cstheme="majorBidi"/>
          <w:sz w:val="20"/>
          <w:szCs w:val="20"/>
        </w:rPr>
        <w:t xml:space="preserve"> all the factors affecting the ri</w:t>
      </w:r>
      <w:r w:rsidR="007011E6" w:rsidRPr="00385E09">
        <w:rPr>
          <w:rFonts w:asciiTheme="majorBidi" w:hAnsiTheme="majorBidi" w:cstheme="majorBidi"/>
          <w:sz w:val="20"/>
          <w:szCs w:val="20"/>
        </w:rPr>
        <w:t>sk</w:t>
      </w:r>
      <w:r w:rsidR="004F064B" w:rsidRPr="00385E09">
        <w:rPr>
          <w:rFonts w:asciiTheme="majorBidi" w:hAnsiTheme="majorBidi" w:cstheme="majorBidi"/>
          <w:sz w:val="20"/>
          <w:szCs w:val="20"/>
        </w:rPr>
        <w:t xml:space="preserve"> allocation process are modeled using cause </w:t>
      </w:r>
      <w:r w:rsidR="008D10FF" w:rsidRPr="00385E09">
        <w:rPr>
          <w:rFonts w:asciiTheme="majorBidi" w:hAnsiTheme="majorBidi" w:cstheme="majorBidi"/>
          <w:sz w:val="20"/>
          <w:szCs w:val="20"/>
        </w:rPr>
        <w:t>and</w:t>
      </w:r>
      <w:r w:rsidR="004F064B" w:rsidRPr="00385E09">
        <w:rPr>
          <w:rFonts w:asciiTheme="majorBidi" w:hAnsiTheme="majorBidi" w:cstheme="majorBidi"/>
          <w:sz w:val="20"/>
          <w:szCs w:val="20"/>
        </w:rPr>
        <w:t xml:space="preserve"> effect feedback loops. The contractor</w:t>
      </w:r>
      <w:r w:rsidR="008D10FF" w:rsidRPr="00385E09">
        <w:rPr>
          <w:rFonts w:asciiTheme="majorBidi" w:hAnsiTheme="majorBidi" w:cstheme="majorBidi"/>
          <w:sz w:val="20"/>
          <w:szCs w:val="20"/>
        </w:rPr>
        <w:t>’</w:t>
      </w:r>
      <w:r w:rsidR="004F064B" w:rsidRPr="00385E09">
        <w:rPr>
          <w:rFonts w:asciiTheme="majorBidi" w:hAnsiTheme="majorBidi" w:cstheme="majorBidi"/>
          <w:sz w:val="20"/>
          <w:szCs w:val="20"/>
        </w:rPr>
        <w:t>s defensive strategies are</w:t>
      </w:r>
      <w:r w:rsidR="00135429" w:rsidRPr="00385E09">
        <w:rPr>
          <w:rFonts w:asciiTheme="majorBidi" w:hAnsiTheme="majorBidi" w:cstheme="majorBidi"/>
          <w:sz w:val="20"/>
          <w:szCs w:val="20"/>
        </w:rPr>
        <w:t xml:space="preserve"> also</w:t>
      </w:r>
      <w:r w:rsidR="004F064B" w:rsidRPr="00385E09">
        <w:rPr>
          <w:rFonts w:asciiTheme="majorBidi" w:hAnsiTheme="majorBidi" w:cstheme="majorBidi"/>
          <w:sz w:val="20"/>
          <w:szCs w:val="20"/>
        </w:rPr>
        <w:t xml:space="preserve"> simulated. The developed SD model</w:t>
      </w:r>
      <w:r w:rsidR="008D10FF" w:rsidRPr="00385E09">
        <w:rPr>
          <w:rFonts w:asciiTheme="majorBidi" w:hAnsiTheme="majorBidi" w:cstheme="majorBidi"/>
          <w:sz w:val="20"/>
          <w:szCs w:val="20"/>
        </w:rPr>
        <w:t xml:space="preserve"> determines</w:t>
      </w:r>
      <w:r w:rsidR="004F064B" w:rsidRPr="00385E09">
        <w:rPr>
          <w:rFonts w:asciiTheme="majorBidi" w:hAnsiTheme="majorBidi" w:cstheme="majorBidi"/>
          <w:sz w:val="20"/>
          <w:szCs w:val="20"/>
        </w:rPr>
        <w:t xml:space="preserve"> the optimum risk allocation</w:t>
      </w:r>
      <w:r w:rsidR="008D10FF" w:rsidRPr="00385E09">
        <w:rPr>
          <w:rFonts w:asciiTheme="majorBidi" w:hAnsiTheme="majorBidi" w:cstheme="majorBidi"/>
          <w:sz w:val="20"/>
          <w:szCs w:val="20"/>
        </w:rPr>
        <w:t xml:space="preserve"> strategy</w:t>
      </w:r>
      <w:r w:rsidR="004F064B" w:rsidRPr="00385E09">
        <w:rPr>
          <w:rFonts w:asciiTheme="majorBidi" w:hAnsiTheme="majorBidi" w:cstheme="majorBidi"/>
          <w:sz w:val="20"/>
          <w:szCs w:val="20"/>
        </w:rPr>
        <w:t xml:space="preserve"> both qualitatively </w:t>
      </w:r>
      <w:r w:rsidR="008D10FF" w:rsidRPr="00385E09">
        <w:rPr>
          <w:rFonts w:asciiTheme="majorBidi" w:hAnsiTheme="majorBidi" w:cstheme="majorBidi"/>
          <w:sz w:val="20"/>
          <w:szCs w:val="20"/>
        </w:rPr>
        <w:t>and</w:t>
      </w:r>
      <w:r w:rsidR="004F064B" w:rsidRPr="00385E09">
        <w:rPr>
          <w:rFonts w:asciiTheme="majorBidi" w:hAnsiTheme="majorBidi" w:cstheme="majorBidi"/>
          <w:sz w:val="20"/>
          <w:szCs w:val="20"/>
        </w:rPr>
        <w:t xml:space="preserve"> quantitatively.</w:t>
      </w:r>
      <w:r w:rsidR="00F53A0A" w:rsidRPr="00385E09">
        <w:rPr>
          <w:rFonts w:asciiTheme="majorBidi" w:hAnsiTheme="majorBidi" w:cstheme="majorBidi"/>
          <w:sz w:val="20"/>
          <w:szCs w:val="20"/>
        </w:rPr>
        <w:t xml:space="preserve"> </w:t>
      </w:r>
      <w:r w:rsidR="008D10FF" w:rsidRPr="00385E09">
        <w:rPr>
          <w:rFonts w:asciiTheme="majorBidi" w:hAnsiTheme="majorBidi" w:cstheme="majorBidi"/>
          <w:sz w:val="20"/>
          <w:szCs w:val="20"/>
        </w:rPr>
        <w:t>In order to determine the optimum risk allocation quantitatively, the project cost is simulated at different percent</w:t>
      </w:r>
      <w:r w:rsidR="009D1E52" w:rsidRPr="00385E09">
        <w:rPr>
          <w:rFonts w:asciiTheme="majorBidi" w:hAnsiTheme="majorBidi" w:cstheme="majorBidi"/>
          <w:sz w:val="20"/>
          <w:szCs w:val="20"/>
        </w:rPr>
        <w:t>ages</w:t>
      </w:r>
      <w:r w:rsidR="008D10FF" w:rsidRPr="00385E09">
        <w:rPr>
          <w:rFonts w:asciiTheme="majorBidi" w:hAnsiTheme="majorBidi" w:cstheme="majorBidi"/>
          <w:sz w:val="20"/>
          <w:szCs w:val="20"/>
        </w:rPr>
        <w:t xml:space="preserve"> of risk allocation and the optimal risk allocation is determined as a point </w:t>
      </w:r>
      <w:r w:rsidR="00135429" w:rsidRPr="00385E09">
        <w:rPr>
          <w:rFonts w:asciiTheme="majorBidi" w:hAnsiTheme="majorBidi" w:cstheme="majorBidi"/>
          <w:sz w:val="20"/>
          <w:szCs w:val="20"/>
        </w:rPr>
        <w:t xml:space="preserve">in which </w:t>
      </w:r>
      <w:r w:rsidR="008D10FF" w:rsidRPr="00385E09">
        <w:rPr>
          <w:rFonts w:asciiTheme="majorBidi" w:hAnsiTheme="majorBidi" w:cstheme="majorBidi"/>
          <w:sz w:val="20"/>
          <w:szCs w:val="20"/>
        </w:rPr>
        <w:t xml:space="preserve">the project cost is minimized.  </w:t>
      </w:r>
      <w:r w:rsidR="00135429" w:rsidRPr="00385E09">
        <w:rPr>
          <w:rFonts w:asciiTheme="majorBidi" w:hAnsiTheme="majorBidi" w:cstheme="majorBidi"/>
          <w:sz w:val="20"/>
          <w:szCs w:val="20"/>
        </w:rPr>
        <w:t xml:space="preserve">To evaluate the performance of the proposed method, it has been implemented in a pipe-line project. </w:t>
      </w:r>
      <w:r w:rsidR="006F6B8D" w:rsidRPr="00385E09">
        <w:rPr>
          <w:rFonts w:asciiTheme="majorBidi" w:hAnsiTheme="majorBidi" w:cstheme="majorBidi"/>
          <w:sz w:val="20"/>
          <w:szCs w:val="20"/>
        </w:rPr>
        <w:t>. The optimal risk allocation is determined for the inflation risk as one of the most important</w:t>
      </w:r>
      <w:r w:rsidR="008D10FF" w:rsidRPr="00385E09">
        <w:rPr>
          <w:rFonts w:asciiTheme="majorBidi" w:hAnsiTheme="majorBidi" w:cstheme="majorBidi"/>
          <w:sz w:val="20"/>
          <w:szCs w:val="20"/>
        </w:rPr>
        <w:t xml:space="preserve"> identified</w:t>
      </w:r>
      <w:r w:rsidR="006F6B8D" w:rsidRPr="00385E09">
        <w:rPr>
          <w:rFonts w:asciiTheme="majorBidi" w:hAnsiTheme="majorBidi" w:cstheme="majorBidi"/>
          <w:sz w:val="20"/>
          <w:szCs w:val="20"/>
        </w:rPr>
        <w:t xml:space="preserve"> risk</w:t>
      </w:r>
      <w:r w:rsidR="008D10FF" w:rsidRPr="00385E09">
        <w:rPr>
          <w:rFonts w:asciiTheme="majorBidi" w:hAnsiTheme="majorBidi" w:cstheme="majorBidi"/>
          <w:sz w:val="20"/>
          <w:szCs w:val="20"/>
        </w:rPr>
        <w:t>s.</w:t>
      </w:r>
    </w:p>
    <w:p w:rsidR="00333B3B" w:rsidRPr="00385E09" w:rsidRDefault="00333B3B"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2-system dynamics methodology:</w:t>
      </w:r>
    </w:p>
    <w:p w:rsidR="00A549B0" w:rsidRPr="00385E09" w:rsidRDefault="00A22D47"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System dynamics was created during the mid-1950s by </w:t>
      </w:r>
      <w:hyperlink r:id="rId12" w:tooltip="Jay Forrester" w:history="1">
        <w:r w:rsidRPr="003E5065">
          <w:rPr>
            <w:rFonts w:asciiTheme="majorBidi" w:hAnsiTheme="majorBidi" w:cstheme="majorBidi"/>
            <w:color w:val="000000" w:themeColor="text1"/>
            <w:sz w:val="20"/>
            <w:szCs w:val="20"/>
          </w:rPr>
          <w:t>Jay Forrester</w:t>
        </w:r>
      </w:hyperlink>
      <w:r w:rsidR="0040704F" w:rsidRPr="006A6D9C">
        <w:rPr>
          <w:rFonts w:asciiTheme="majorBidi" w:hAnsiTheme="majorBidi" w:cstheme="majorBidi"/>
          <w:color w:val="0070C0"/>
          <w:sz w:val="20"/>
          <w:szCs w:val="20"/>
        </w:rPr>
        <w:t xml:space="preserve"> </w:t>
      </w:r>
      <w:r w:rsidR="00A4243B">
        <w:rPr>
          <w:rFonts w:asciiTheme="majorBidi" w:hAnsiTheme="majorBidi" w:cstheme="majorBidi"/>
          <w:color w:val="0070C0"/>
          <w:sz w:val="20"/>
          <w:szCs w:val="20"/>
        </w:rPr>
        <w:t>[12]</w:t>
      </w:r>
      <w:r w:rsidRPr="006A6D9C">
        <w:rPr>
          <w:rFonts w:asciiTheme="majorBidi" w:hAnsiTheme="majorBidi" w:cstheme="majorBidi"/>
          <w:sz w:val="20"/>
          <w:szCs w:val="20"/>
        </w:rPr>
        <w:t>.</w:t>
      </w:r>
      <w:r w:rsidR="004F064B" w:rsidRPr="006A6D9C">
        <w:rPr>
          <w:rFonts w:asciiTheme="majorBidi" w:hAnsiTheme="majorBidi" w:cstheme="majorBidi"/>
          <w:i/>
          <w:iCs/>
          <w:color w:val="E36C0A" w:themeColor="accent6" w:themeShade="BF"/>
          <w:sz w:val="20"/>
          <w:szCs w:val="20"/>
        </w:rPr>
        <w:t xml:space="preserve"> </w:t>
      </w:r>
      <w:r w:rsidRPr="006A6D9C">
        <w:rPr>
          <w:rFonts w:asciiTheme="majorBidi" w:hAnsiTheme="majorBidi" w:cstheme="majorBidi"/>
          <w:sz w:val="20"/>
          <w:szCs w:val="20"/>
        </w:rPr>
        <w:t>Sy</w:t>
      </w:r>
      <w:r w:rsidRPr="00385E09">
        <w:rPr>
          <w:rFonts w:asciiTheme="majorBidi" w:hAnsiTheme="majorBidi" w:cstheme="majorBidi"/>
          <w:sz w:val="20"/>
          <w:szCs w:val="20"/>
        </w:rPr>
        <w:t xml:space="preserve">stem dynamics is adequate for the modeling </w:t>
      </w:r>
      <w:r w:rsidR="00E0661E" w:rsidRPr="00385E09">
        <w:rPr>
          <w:rFonts w:asciiTheme="majorBidi" w:hAnsiTheme="majorBidi" w:cstheme="majorBidi"/>
          <w:sz w:val="20"/>
          <w:szCs w:val="20"/>
        </w:rPr>
        <w:t>and</w:t>
      </w:r>
      <w:r w:rsidRPr="00385E09">
        <w:rPr>
          <w:rFonts w:asciiTheme="majorBidi" w:hAnsiTheme="majorBidi" w:cstheme="majorBidi"/>
          <w:sz w:val="20"/>
          <w:szCs w:val="20"/>
        </w:rPr>
        <w:t xml:space="preserve"> simulation of systems which are</w:t>
      </w:r>
      <w:r w:rsidRPr="00385E09">
        <w:rPr>
          <w:rFonts w:asciiTheme="majorBidi" w:hAnsiTheme="majorBidi" w:cstheme="majorBidi"/>
          <w:color w:val="E36C0A" w:themeColor="accent6" w:themeShade="BF"/>
          <w:sz w:val="20"/>
          <w:szCs w:val="20"/>
        </w:rPr>
        <w:t xml:space="preserve"> </w:t>
      </w:r>
      <w:r w:rsidR="006F396E" w:rsidRPr="00385E09">
        <w:rPr>
          <w:rFonts w:asciiTheme="majorBidi" w:hAnsiTheme="majorBidi" w:cstheme="majorBidi"/>
          <w:sz w:val="20"/>
          <w:szCs w:val="20"/>
        </w:rPr>
        <w:t>extremely complex, consisting of multiple interdependent components</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a</w:t>
      </w:r>
      <w:r w:rsidR="006F396E" w:rsidRPr="00385E09">
        <w:rPr>
          <w:rFonts w:asciiTheme="majorBidi" w:hAnsiTheme="majorBidi" w:cstheme="majorBidi"/>
          <w:sz w:val="20"/>
          <w:szCs w:val="20"/>
        </w:rPr>
        <w:t>re highly dynamic</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i</w:t>
      </w:r>
      <w:r w:rsidR="006F396E" w:rsidRPr="00385E09">
        <w:rPr>
          <w:rFonts w:asciiTheme="majorBidi" w:hAnsiTheme="majorBidi" w:cstheme="majorBidi"/>
          <w:sz w:val="20"/>
          <w:szCs w:val="20"/>
        </w:rPr>
        <w:t>nvolve multiple feedback processes</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and</w:t>
      </w:r>
      <w:r w:rsidR="006F396E" w:rsidRPr="00385E09">
        <w:rPr>
          <w:rFonts w:asciiTheme="majorBidi" w:hAnsiTheme="majorBidi" w:cstheme="majorBidi"/>
          <w:sz w:val="20"/>
          <w:szCs w:val="20"/>
        </w:rPr>
        <w:t xml:space="preserve"> nonlinear relationships</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with</w:t>
      </w:r>
      <w:r w:rsidR="006F396E" w:rsidRPr="00385E09">
        <w:rPr>
          <w:rFonts w:asciiTheme="majorBidi" w:hAnsiTheme="majorBidi" w:cstheme="majorBidi"/>
          <w:sz w:val="20"/>
          <w:szCs w:val="20"/>
        </w:rPr>
        <w:t xml:space="preserve"> both “hard” (quantitative) and “soft” (qualitative) data </w:t>
      </w:r>
      <w:r w:rsidR="00A4243B">
        <w:rPr>
          <w:rFonts w:asciiTheme="majorBidi" w:hAnsiTheme="majorBidi" w:cstheme="majorBidi"/>
          <w:color w:val="0070C0"/>
          <w:sz w:val="20"/>
          <w:szCs w:val="20"/>
        </w:rPr>
        <w:t>[13]</w:t>
      </w:r>
      <w:r w:rsidR="006F396E" w:rsidRPr="00385E09">
        <w:rPr>
          <w:rFonts w:asciiTheme="majorBidi" w:hAnsiTheme="majorBidi" w:cstheme="majorBidi"/>
          <w:sz w:val="20"/>
          <w:szCs w:val="20"/>
        </w:rPr>
        <w:t>.</w:t>
      </w:r>
      <w:r w:rsidR="00647E74" w:rsidRPr="00385E09">
        <w:rPr>
          <w:rFonts w:asciiTheme="majorBidi" w:hAnsiTheme="majorBidi" w:cstheme="majorBidi"/>
          <w:sz w:val="20"/>
          <w:szCs w:val="20"/>
        </w:rPr>
        <w:t xml:space="preserve"> </w:t>
      </w:r>
      <w:r w:rsidR="00722C4C" w:rsidRPr="00385E09">
        <w:rPr>
          <w:rFonts w:asciiTheme="majorBidi" w:hAnsiTheme="majorBidi" w:cstheme="majorBidi"/>
          <w:sz w:val="20"/>
          <w:szCs w:val="20"/>
        </w:rPr>
        <w:t xml:space="preserve">Considering the complex inter-related structure of different factors affecting the risk allocation process, </w:t>
      </w:r>
      <w:r w:rsidR="00A549B0" w:rsidRPr="00385E09">
        <w:rPr>
          <w:rFonts w:asciiTheme="majorBidi" w:hAnsiTheme="majorBidi" w:cstheme="majorBidi"/>
          <w:sz w:val="20"/>
          <w:szCs w:val="20"/>
        </w:rPr>
        <w:t>SD is</w:t>
      </w:r>
      <w:r w:rsidR="00E0661E" w:rsidRPr="00385E09">
        <w:rPr>
          <w:rFonts w:asciiTheme="majorBidi" w:hAnsiTheme="majorBidi" w:cstheme="majorBidi"/>
          <w:sz w:val="20"/>
          <w:szCs w:val="20"/>
        </w:rPr>
        <w:t xml:space="preserve"> </w:t>
      </w:r>
      <w:r w:rsidR="00722C4C" w:rsidRPr="00385E09">
        <w:rPr>
          <w:rFonts w:asciiTheme="majorBidi" w:hAnsiTheme="majorBidi" w:cstheme="majorBidi"/>
          <w:sz w:val="20"/>
          <w:szCs w:val="20"/>
        </w:rPr>
        <w:t xml:space="preserve">well </w:t>
      </w:r>
      <w:r w:rsidR="00E0661E" w:rsidRPr="00385E09">
        <w:rPr>
          <w:rFonts w:asciiTheme="majorBidi" w:hAnsiTheme="majorBidi" w:cstheme="majorBidi"/>
          <w:sz w:val="20"/>
          <w:szCs w:val="20"/>
        </w:rPr>
        <w:t>suited</w:t>
      </w:r>
      <w:r w:rsidR="00A549B0" w:rsidRPr="00385E09">
        <w:rPr>
          <w:rFonts w:asciiTheme="majorBidi" w:hAnsiTheme="majorBidi" w:cstheme="majorBidi"/>
          <w:sz w:val="20"/>
          <w:szCs w:val="20"/>
        </w:rPr>
        <w:t xml:space="preserve"> </w:t>
      </w:r>
      <w:r w:rsidR="00722C4C" w:rsidRPr="00385E09">
        <w:rPr>
          <w:rFonts w:asciiTheme="majorBidi" w:hAnsiTheme="majorBidi" w:cstheme="majorBidi"/>
          <w:sz w:val="20"/>
          <w:szCs w:val="20"/>
        </w:rPr>
        <w:t>to perform the</w:t>
      </w:r>
      <w:r w:rsidR="00A549B0" w:rsidRPr="00385E09">
        <w:rPr>
          <w:rFonts w:asciiTheme="majorBidi" w:hAnsiTheme="majorBidi" w:cstheme="majorBidi"/>
          <w:sz w:val="20"/>
          <w:szCs w:val="20"/>
        </w:rPr>
        <w:t xml:space="preserve"> risk allocation process. </w:t>
      </w:r>
    </w:p>
    <w:p w:rsidR="00CA6AF0" w:rsidRPr="00385E09" w:rsidRDefault="006F396E" w:rsidP="00F90DED">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SD has been applied in different areas of construction project management </w:t>
      </w:r>
      <w:r w:rsidR="00A4243B">
        <w:rPr>
          <w:rFonts w:asciiTheme="majorBidi" w:hAnsiTheme="majorBidi" w:cstheme="majorBidi"/>
          <w:color w:val="0070C0"/>
          <w:sz w:val="20"/>
          <w:szCs w:val="20"/>
        </w:rPr>
        <w:t>[14</w:t>
      </w:r>
      <w:r w:rsidR="00A4243B">
        <w:rPr>
          <w:rFonts w:asciiTheme="majorBidi" w:hAnsiTheme="majorBidi" w:cstheme="majorBidi"/>
          <w:sz w:val="20"/>
          <w:szCs w:val="20"/>
        </w:rPr>
        <w:t>]</w:t>
      </w:r>
      <w:r w:rsidR="00F5548D" w:rsidRPr="00385E09">
        <w:rPr>
          <w:rFonts w:asciiTheme="majorBidi" w:hAnsiTheme="majorBidi" w:cstheme="majorBidi"/>
          <w:sz w:val="20"/>
          <w:szCs w:val="20"/>
        </w:rPr>
        <w:t>.</w:t>
      </w:r>
      <w:r w:rsidR="00A4243B">
        <w:rPr>
          <w:rFonts w:asciiTheme="majorBidi" w:hAnsiTheme="majorBidi" w:cstheme="majorBidi"/>
          <w:sz w:val="20"/>
          <w:szCs w:val="20"/>
        </w:rPr>
        <w:t xml:space="preserve"> </w:t>
      </w:r>
      <w:r w:rsidRPr="00385E09">
        <w:rPr>
          <w:rFonts w:asciiTheme="majorBidi" w:hAnsiTheme="majorBidi" w:cstheme="majorBidi"/>
          <w:sz w:val="20"/>
          <w:szCs w:val="20"/>
        </w:rPr>
        <w:t>SD approach describes cause-effect relationships with stocks, ﬂows and feedback loops</w:t>
      </w:r>
      <w:r w:rsidR="00E0661E" w:rsidRPr="00385E09">
        <w:rPr>
          <w:rFonts w:asciiTheme="majorBidi" w:hAnsiTheme="majorBidi" w:cstheme="majorBidi"/>
          <w:sz w:val="20"/>
          <w:szCs w:val="20"/>
        </w:rPr>
        <w:t xml:space="preserve"> </w:t>
      </w:r>
      <w:r w:rsidR="00A4243B">
        <w:rPr>
          <w:rFonts w:asciiTheme="majorBidi" w:hAnsiTheme="majorBidi" w:cstheme="majorBidi"/>
          <w:color w:val="0070C0"/>
          <w:sz w:val="20"/>
          <w:szCs w:val="20"/>
        </w:rPr>
        <w:t>[15]</w:t>
      </w:r>
      <w:r w:rsidR="00E0661E" w:rsidRPr="00385E09">
        <w:rPr>
          <w:rFonts w:asciiTheme="majorBidi" w:hAnsiTheme="majorBidi" w:cstheme="majorBidi"/>
          <w:sz w:val="20"/>
          <w:szCs w:val="20"/>
        </w:rPr>
        <w:t>.</w:t>
      </w:r>
      <w:r w:rsidR="00BA30E0"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lastRenderedPageBreak/>
        <w:t xml:space="preserve">Stocks represent stored quantities and ﬂows represent control quantities ﬂowing into and out of stocks </w:t>
      </w:r>
      <w:r w:rsidR="00A4243B">
        <w:rPr>
          <w:rFonts w:asciiTheme="majorBidi" w:hAnsiTheme="majorBidi" w:cstheme="majorBidi"/>
          <w:color w:val="0070C0"/>
          <w:sz w:val="20"/>
          <w:szCs w:val="20"/>
        </w:rPr>
        <w:t>[16]</w:t>
      </w:r>
      <w:r w:rsidR="00BA30E0" w:rsidRPr="00385E09">
        <w:rPr>
          <w:rFonts w:asciiTheme="majorBidi" w:hAnsiTheme="majorBidi" w:cstheme="majorBidi"/>
          <w:sz w:val="20"/>
          <w:szCs w:val="20"/>
        </w:rPr>
        <w:t>.</w:t>
      </w:r>
      <w:r w:rsidR="00E0661E" w:rsidRPr="00385E09">
        <w:rPr>
          <w:rFonts w:asciiTheme="majorBidi" w:hAnsiTheme="majorBidi" w:cstheme="majorBidi"/>
          <w:sz w:val="20"/>
          <w:szCs w:val="20"/>
        </w:rPr>
        <w:t xml:space="preserve"> </w:t>
      </w:r>
      <w:r w:rsidRPr="00385E09">
        <w:rPr>
          <w:rFonts w:asciiTheme="majorBidi" w:hAnsiTheme="majorBidi" w:cstheme="majorBidi"/>
          <w:sz w:val="20"/>
          <w:szCs w:val="20"/>
        </w:rPr>
        <w:t xml:space="preserve">Causal loop diagrams (CLDs) are an important tool for representing the feedback structure of systems. CLDs are excellent for </w:t>
      </w:r>
      <w:r w:rsidR="00E0661E" w:rsidRPr="00385E09">
        <w:rPr>
          <w:rFonts w:asciiTheme="majorBidi" w:hAnsiTheme="majorBidi" w:cstheme="majorBidi"/>
          <w:sz w:val="20"/>
          <w:szCs w:val="20"/>
        </w:rPr>
        <w:t>q</w:t>
      </w:r>
      <w:r w:rsidRPr="00385E09">
        <w:rPr>
          <w:rFonts w:asciiTheme="majorBidi" w:hAnsiTheme="majorBidi" w:cstheme="majorBidi"/>
          <w:sz w:val="20"/>
          <w:szCs w:val="20"/>
        </w:rPr>
        <w:t>uickly capturing hypotheses about the causes of dynamics</w:t>
      </w:r>
      <w:r w:rsidR="00E0661E" w:rsidRPr="00385E09">
        <w:rPr>
          <w:rFonts w:asciiTheme="majorBidi" w:hAnsiTheme="majorBidi" w:cstheme="majorBidi"/>
          <w:sz w:val="20"/>
          <w:szCs w:val="20"/>
        </w:rPr>
        <w:t>,</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e</w:t>
      </w:r>
      <w:r w:rsidRPr="00385E09">
        <w:rPr>
          <w:rFonts w:asciiTheme="majorBidi" w:hAnsiTheme="majorBidi" w:cstheme="majorBidi"/>
          <w:sz w:val="20"/>
          <w:szCs w:val="20"/>
        </w:rPr>
        <w:t>liciting and capturing the mental models of individuals or teams</w:t>
      </w:r>
      <w:r w:rsidR="00E0661E" w:rsidRPr="00385E09">
        <w:rPr>
          <w:rFonts w:asciiTheme="majorBidi" w:hAnsiTheme="majorBidi" w:cstheme="majorBidi"/>
          <w:sz w:val="20"/>
          <w:szCs w:val="20"/>
        </w:rPr>
        <w:t>,</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c</w:t>
      </w:r>
      <w:r w:rsidRPr="00385E09">
        <w:rPr>
          <w:rFonts w:asciiTheme="majorBidi" w:hAnsiTheme="majorBidi" w:cstheme="majorBidi"/>
          <w:sz w:val="20"/>
          <w:szCs w:val="20"/>
        </w:rPr>
        <w:t>ommunicating the important feedbacks believe</w:t>
      </w:r>
      <w:r w:rsidR="00E0661E" w:rsidRPr="00385E09">
        <w:rPr>
          <w:rFonts w:asciiTheme="majorBidi" w:hAnsiTheme="majorBidi" w:cstheme="majorBidi"/>
          <w:sz w:val="20"/>
          <w:szCs w:val="20"/>
        </w:rPr>
        <w:t>d</w:t>
      </w:r>
      <w:r w:rsidRPr="00385E09">
        <w:rPr>
          <w:rFonts w:asciiTheme="majorBidi" w:hAnsiTheme="majorBidi" w:cstheme="majorBidi"/>
          <w:sz w:val="20"/>
          <w:szCs w:val="20"/>
        </w:rPr>
        <w:t xml:space="preserve"> </w:t>
      </w:r>
      <w:r w:rsidR="00E0661E" w:rsidRPr="00385E09">
        <w:rPr>
          <w:rFonts w:asciiTheme="majorBidi" w:hAnsiTheme="majorBidi" w:cstheme="majorBidi"/>
          <w:sz w:val="20"/>
          <w:szCs w:val="20"/>
        </w:rPr>
        <w:t>to be</w:t>
      </w:r>
      <w:r w:rsidRPr="00385E09">
        <w:rPr>
          <w:rFonts w:asciiTheme="majorBidi" w:hAnsiTheme="majorBidi" w:cstheme="majorBidi"/>
          <w:sz w:val="20"/>
          <w:szCs w:val="20"/>
        </w:rPr>
        <w:t xml:space="preserve"> responsible for a problem</w:t>
      </w:r>
      <w:r w:rsidR="006442B0" w:rsidRPr="00385E09">
        <w:rPr>
          <w:rFonts w:asciiTheme="majorBidi" w:hAnsiTheme="majorBidi" w:cstheme="majorBidi"/>
          <w:sz w:val="20"/>
          <w:szCs w:val="20"/>
        </w:rPr>
        <w:t xml:space="preserve"> </w:t>
      </w:r>
      <w:r w:rsidR="00F90DED">
        <w:rPr>
          <w:rFonts w:asciiTheme="majorBidi" w:hAnsiTheme="majorBidi" w:cstheme="majorBidi"/>
          <w:color w:val="0070C0"/>
          <w:sz w:val="20"/>
          <w:szCs w:val="20"/>
        </w:rPr>
        <w:t>[12]</w:t>
      </w:r>
      <w:r w:rsidR="00E0661E" w:rsidRPr="00385E09">
        <w:rPr>
          <w:rFonts w:asciiTheme="majorBidi" w:hAnsiTheme="majorBidi" w:cstheme="majorBidi"/>
          <w:sz w:val="20"/>
          <w:szCs w:val="20"/>
        </w:rPr>
        <w:t>.</w:t>
      </w:r>
      <w:r w:rsidR="00F53A0A" w:rsidRPr="00385E09">
        <w:rPr>
          <w:rFonts w:asciiTheme="majorBidi" w:hAnsiTheme="majorBidi" w:cstheme="majorBidi"/>
          <w:sz w:val="20"/>
          <w:szCs w:val="20"/>
        </w:rPr>
        <w:t xml:space="preserve"> </w:t>
      </w:r>
      <w:r w:rsidRPr="00385E09">
        <w:rPr>
          <w:rFonts w:asciiTheme="majorBidi" w:hAnsiTheme="majorBidi" w:cstheme="majorBidi"/>
          <w:sz w:val="20"/>
          <w:szCs w:val="20"/>
        </w:rPr>
        <w:t>All dynamic</w:t>
      </w:r>
      <w:r w:rsidR="009C32A6" w:rsidRPr="00385E09">
        <w:rPr>
          <w:rFonts w:asciiTheme="majorBidi" w:hAnsiTheme="majorBidi" w:cstheme="majorBidi"/>
          <w:sz w:val="20"/>
          <w:szCs w:val="20"/>
        </w:rPr>
        <w:t>s</w:t>
      </w:r>
      <w:r w:rsidRPr="00385E09">
        <w:rPr>
          <w:rFonts w:asciiTheme="majorBidi" w:hAnsiTheme="majorBidi" w:cstheme="majorBidi"/>
          <w:sz w:val="20"/>
          <w:szCs w:val="20"/>
        </w:rPr>
        <w:t xml:space="preserve"> arise from the interaction of just two types of feedback loops,</w:t>
      </w:r>
      <w:r w:rsidR="00BA30E0" w:rsidRPr="00385E09">
        <w:rPr>
          <w:rFonts w:asciiTheme="majorBidi" w:hAnsiTheme="majorBidi" w:cstheme="majorBidi"/>
          <w:sz w:val="20"/>
          <w:szCs w:val="20"/>
        </w:rPr>
        <w:t xml:space="preserve"> i.e.,</w:t>
      </w:r>
      <w:r w:rsidRPr="00385E09">
        <w:rPr>
          <w:rFonts w:asciiTheme="majorBidi" w:hAnsiTheme="majorBidi" w:cstheme="majorBidi"/>
          <w:sz w:val="20"/>
          <w:szCs w:val="20"/>
        </w:rPr>
        <w:t xml:space="preserve"> positive (or self-reinforcing) and negative (or self-correcting) loops. Positive loops tend to reinforce or amplify whatever is happening and negative loops counteract and oppose change</w:t>
      </w:r>
      <w:r w:rsidR="009C769A" w:rsidRPr="00385E09">
        <w:rPr>
          <w:rFonts w:asciiTheme="majorBidi" w:hAnsiTheme="majorBidi" w:cstheme="majorBidi"/>
          <w:sz w:val="20"/>
          <w:szCs w:val="20"/>
        </w:rPr>
        <w:t xml:space="preserve"> </w:t>
      </w:r>
      <w:r w:rsidR="00F90DED">
        <w:rPr>
          <w:rFonts w:asciiTheme="majorBidi" w:hAnsiTheme="majorBidi" w:cstheme="majorBidi"/>
          <w:color w:val="0070C0"/>
          <w:sz w:val="20"/>
          <w:szCs w:val="20"/>
        </w:rPr>
        <w:t>[12]</w:t>
      </w:r>
      <w:r w:rsidR="006442B0" w:rsidRPr="00385E09">
        <w:rPr>
          <w:rFonts w:asciiTheme="majorBidi" w:hAnsiTheme="majorBidi" w:cstheme="majorBidi"/>
          <w:sz w:val="20"/>
          <w:szCs w:val="20"/>
        </w:rPr>
        <w:t>.</w:t>
      </w:r>
    </w:p>
    <w:p w:rsidR="005A4650" w:rsidRPr="00385E09" w:rsidRDefault="006F396E"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3-</w:t>
      </w:r>
      <w:r w:rsidR="00A12255" w:rsidRPr="00385E09" w:rsidDel="00A12255">
        <w:rPr>
          <w:rFonts w:asciiTheme="majorBidi" w:hAnsiTheme="majorBidi" w:cstheme="majorBidi"/>
          <w:b/>
          <w:bCs/>
          <w:sz w:val="20"/>
          <w:szCs w:val="20"/>
        </w:rPr>
        <w:t xml:space="preserve"> </w:t>
      </w:r>
      <w:r w:rsidR="00A12255" w:rsidRPr="00385E09">
        <w:rPr>
          <w:rFonts w:asciiTheme="majorBidi" w:hAnsiTheme="majorBidi" w:cstheme="majorBidi"/>
          <w:b/>
          <w:bCs/>
          <w:sz w:val="20"/>
          <w:szCs w:val="20"/>
        </w:rPr>
        <w:t>R</w:t>
      </w:r>
      <w:r w:rsidR="005A4650" w:rsidRPr="00385E09">
        <w:rPr>
          <w:rFonts w:asciiTheme="majorBidi" w:hAnsiTheme="majorBidi" w:cstheme="majorBidi"/>
          <w:b/>
          <w:bCs/>
          <w:sz w:val="20"/>
          <w:szCs w:val="20"/>
        </w:rPr>
        <w:t>isk allocation process</w:t>
      </w:r>
      <w:r w:rsidR="00A12255" w:rsidRPr="00385E09">
        <w:rPr>
          <w:rFonts w:asciiTheme="majorBidi" w:hAnsiTheme="majorBidi" w:cstheme="majorBidi"/>
          <w:b/>
          <w:bCs/>
          <w:sz w:val="20"/>
          <w:szCs w:val="20"/>
        </w:rPr>
        <w:t xml:space="preserve"> simulation model </w:t>
      </w:r>
    </w:p>
    <w:p w:rsidR="002E629F" w:rsidRPr="00385E09" w:rsidRDefault="008B38B2"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The proposed SD based </w:t>
      </w:r>
      <w:r w:rsidR="008E7206" w:rsidRPr="00385E09">
        <w:rPr>
          <w:rFonts w:asciiTheme="majorBidi" w:hAnsiTheme="majorBidi" w:cstheme="majorBidi"/>
          <w:sz w:val="20"/>
          <w:szCs w:val="20"/>
        </w:rPr>
        <w:t xml:space="preserve">approach </w:t>
      </w:r>
      <w:r w:rsidRPr="00385E09">
        <w:rPr>
          <w:rFonts w:asciiTheme="majorBidi" w:hAnsiTheme="majorBidi" w:cstheme="majorBidi"/>
          <w:sz w:val="20"/>
          <w:szCs w:val="20"/>
        </w:rPr>
        <w:t xml:space="preserve">performs the risk allocation both qualitatively and quantitatively. </w:t>
      </w:r>
      <w:r w:rsidR="002E629F" w:rsidRPr="00385E09">
        <w:rPr>
          <w:rFonts w:asciiTheme="majorBidi" w:hAnsiTheme="majorBidi" w:cstheme="majorBidi"/>
          <w:sz w:val="20"/>
          <w:szCs w:val="20"/>
        </w:rPr>
        <w:t xml:space="preserve">In the qualitative risk allocation, the responsibility of a risk is totally allocated to the contractor or client. In the quantitative risk allocation, however, the consequences of a risk are shared by all parties involved in a project and an optimum percentage of risk allocation is determined in which the project cost is minimized. </w:t>
      </w:r>
    </w:p>
    <w:p w:rsidR="004D39FB" w:rsidRPr="00385E09" w:rsidRDefault="008E7206"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w:t>
      </w:r>
      <w:r w:rsidR="005A4650" w:rsidRPr="00385E09">
        <w:rPr>
          <w:rFonts w:asciiTheme="majorBidi" w:hAnsiTheme="majorBidi" w:cstheme="majorBidi"/>
          <w:sz w:val="20"/>
          <w:szCs w:val="20"/>
        </w:rPr>
        <w:t xml:space="preserve">o </w:t>
      </w:r>
      <w:r w:rsidRPr="00385E09">
        <w:rPr>
          <w:rFonts w:asciiTheme="majorBidi" w:hAnsiTheme="majorBidi" w:cstheme="majorBidi"/>
          <w:sz w:val="20"/>
          <w:szCs w:val="20"/>
        </w:rPr>
        <w:t xml:space="preserve">quantify </w:t>
      </w:r>
      <w:r w:rsidR="005A4650" w:rsidRPr="00385E09">
        <w:rPr>
          <w:rFonts w:asciiTheme="majorBidi" w:hAnsiTheme="majorBidi" w:cstheme="majorBidi"/>
          <w:sz w:val="20"/>
          <w:szCs w:val="20"/>
        </w:rPr>
        <w:t xml:space="preserve">the consequences of different risk allocation strategies on project </w:t>
      </w:r>
      <w:r w:rsidRPr="00385E09">
        <w:rPr>
          <w:rFonts w:asciiTheme="majorBidi" w:hAnsiTheme="majorBidi" w:cstheme="majorBidi"/>
          <w:sz w:val="20"/>
          <w:szCs w:val="20"/>
        </w:rPr>
        <w:t>objectives f</w:t>
      </w:r>
      <w:r w:rsidR="008B38B2" w:rsidRPr="00385E09">
        <w:rPr>
          <w:rFonts w:asciiTheme="majorBidi" w:hAnsiTheme="majorBidi" w:cstheme="majorBidi"/>
          <w:sz w:val="20"/>
          <w:szCs w:val="20"/>
        </w:rPr>
        <w:t>irst</w:t>
      </w:r>
      <w:r w:rsidR="005D69EE" w:rsidRPr="00385E09">
        <w:rPr>
          <w:rFonts w:asciiTheme="majorBidi" w:hAnsiTheme="majorBidi" w:cstheme="majorBidi"/>
          <w:sz w:val="20"/>
          <w:szCs w:val="20"/>
        </w:rPr>
        <w:t xml:space="preserve"> </w:t>
      </w:r>
      <w:r w:rsidR="005A4650" w:rsidRPr="00385E09">
        <w:rPr>
          <w:rFonts w:asciiTheme="majorBidi" w:hAnsiTheme="majorBidi" w:cstheme="majorBidi"/>
          <w:sz w:val="20"/>
          <w:szCs w:val="20"/>
        </w:rPr>
        <w:t xml:space="preserve">a qualitative model of the risk allocation </w:t>
      </w:r>
      <w:r w:rsidRPr="00385E09">
        <w:rPr>
          <w:rFonts w:asciiTheme="majorBidi" w:hAnsiTheme="majorBidi" w:cstheme="majorBidi"/>
          <w:sz w:val="20"/>
          <w:szCs w:val="20"/>
        </w:rPr>
        <w:t xml:space="preserve">process </w:t>
      </w:r>
      <w:r w:rsidR="005A4650" w:rsidRPr="00385E09">
        <w:rPr>
          <w:rFonts w:asciiTheme="majorBidi" w:hAnsiTheme="majorBidi" w:cstheme="majorBidi"/>
          <w:sz w:val="20"/>
          <w:szCs w:val="20"/>
        </w:rPr>
        <w:t xml:space="preserve">was </w:t>
      </w:r>
      <w:r w:rsidR="008B38B2" w:rsidRPr="00385E09">
        <w:rPr>
          <w:rFonts w:asciiTheme="majorBidi" w:hAnsiTheme="majorBidi" w:cstheme="majorBidi"/>
          <w:sz w:val="20"/>
          <w:szCs w:val="20"/>
        </w:rPr>
        <w:t>developed</w:t>
      </w:r>
      <w:r w:rsidR="005A4650" w:rsidRPr="00385E09">
        <w:rPr>
          <w:rFonts w:asciiTheme="majorBidi" w:hAnsiTheme="majorBidi" w:cstheme="majorBidi"/>
          <w:sz w:val="20"/>
          <w:szCs w:val="20"/>
        </w:rPr>
        <w:t xml:space="preserve">. </w:t>
      </w:r>
      <w:r w:rsidRPr="00385E09">
        <w:rPr>
          <w:rFonts w:asciiTheme="majorBidi" w:hAnsiTheme="majorBidi" w:cstheme="majorBidi"/>
          <w:sz w:val="20"/>
          <w:szCs w:val="20"/>
        </w:rPr>
        <w:t>T</w:t>
      </w:r>
      <w:r w:rsidR="005A4650" w:rsidRPr="00385E09">
        <w:rPr>
          <w:rFonts w:asciiTheme="majorBidi" w:hAnsiTheme="majorBidi" w:cstheme="majorBidi"/>
          <w:sz w:val="20"/>
          <w:szCs w:val="20"/>
        </w:rPr>
        <w:t xml:space="preserve">he qualitative model of risk allocation </w:t>
      </w:r>
      <w:r w:rsidRPr="00385E09">
        <w:rPr>
          <w:rFonts w:asciiTheme="majorBidi" w:hAnsiTheme="majorBidi" w:cstheme="majorBidi"/>
          <w:sz w:val="20"/>
          <w:szCs w:val="20"/>
        </w:rPr>
        <w:t xml:space="preserve">process </w:t>
      </w:r>
      <w:r w:rsidR="005A4650" w:rsidRPr="00385E09">
        <w:rPr>
          <w:rFonts w:asciiTheme="majorBidi" w:hAnsiTheme="majorBidi" w:cstheme="majorBidi"/>
          <w:sz w:val="20"/>
          <w:szCs w:val="20"/>
        </w:rPr>
        <w:t>for the inflation risk</w:t>
      </w:r>
      <w:r w:rsidRPr="00385E09">
        <w:rPr>
          <w:rFonts w:asciiTheme="majorBidi" w:hAnsiTheme="majorBidi" w:cstheme="majorBidi"/>
          <w:sz w:val="20"/>
          <w:szCs w:val="20"/>
        </w:rPr>
        <w:t>,</w:t>
      </w:r>
      <w:r w:rsidR="005A4650" w:rsidRPr="00385E09">
        <w:rPr>
          <w:rFonts w:asciiTheme="majorBidi" w:hAnsiTheme="majorBidi" w:cstheme="majorBidi"/>
          <w:sz w:val="20"/>
          <w:szCs w:val="20"/>
        </w:rPr>
        <w:t xml:space="preserve"> as one of the most important</w:t>
      </w:r>
      <w:r w:rsidR="008B38B2" w:rsidRPr="00385E09">
        <w:rPr>
          <w:rFonts w:asciiTheme="majorBidi" w:hAnsiTheme="majorBidi" w:cstheme="majorBidi"/>
          <w:sz w:val="20"/>
          <w:szCs w:val="20"/>
        </w:rPr>
        <w:t xml:space="preserve"> identified</w:t>
      </w:r>
      <w:r w:rsidR="005A4650" w:rsidRPr="00385E09">
        <w:rPr>
          <w:rFonts w:asciiTheme="majorBidi" w:hAnsiTheme="majorBidi" w:cstheme="majorBidi"/>
          <w:sz w:val="20"/>
          <w:szCs w:val="20"/>
        </w:rPr>
        <w:t xml:space="preserve"> risks</w:t>
      </w:r>
      <w:r w:rsidRPr="00385E09">
        <w:rPr>
          <w:rFonts w:asciiTheme="majorBidi" w:hAnsiTheme="majorBidi" w:cstheme="majorBidi"/>
          <w:sz w:val="20"/>
          <w:szCs w:val="20"/>
        </w:rPr>
        <w:t>,</w:t>
      </w:r>
      <w:r w:rsidR="005A4650" w:rsidRPr="00385E09">
        <w:rPr>
          <w:rFonts w:asciiTheme="majorBidi" w:hAnsiTheme="majorBidi" w:cstheme="majorBidi"/>
          <w:sz w:val="20"/>
          <w:szCs w:val="20"/>
        </w:rPr>
        <w:t xml:space="preserve"> </w:t>
      </w:r>
      <w:r w:rsidR="00D96DFD" w:rsidRPr="00385E09">
        <w:rPr>
          <w:rFonts w:asciiTheme="majorBidi" w:hAnsiTheme="majorBidi" w:cstheme="majorBidi"/>
          <w:sz w:val="20"/>
          <w:szCs w:val="20"/>
        </w:rPr>
        <w:t xml:space="preserve">is </w:t>
      </w:r>
      <w:r w:rsidRPr="00385E09">
        <w:rPr>
          <w:rFonts w:asciiTheme="majorBidi" w:hAnsiTheme="majorBidi" w:cstheme="majorBidi"/>
          <w:sz w:val="20"/>
          <w:szCs w:val="20"/>
        </w:rPr>
        <w:t>presented in fig. 2</w:t>
      </w:r>
      <w:r w:rsidR="00D96DFD" w:rsidRPr="00385E09">
        <w:rPr>
          <w:rFonts w:asciiTheme="majorBidi" w:hAnsiTheme="majorBidi" w:cstheme="majorBidi"/>
          <w:sz w:val="20"/>
          <w:szCs w:val="20"/>
        </w:rPr>
        <w:t>.</w:t>
      </w:r>
      <w:r w:rsidR="005D69EE" w:rsidRPr="00385E09">
        <w:rPr>
          <w:rFonts w:asciiTheme="majorBidi" w:hAnsiTheme="majorBidi" w:cstheme="majorBidi"/>
          <w:sz w:val="20"/>
          <w:szCs w:val="20"/>
        </w:rPr>
        <w:t xml:space="preserve"> A</w:t>
      </w:r>
      <w:r w:rsidR="00D96DFD" w:rsidRPr="00385E09">
        <w:rPr>
          <w:rFonts w:asciiTheme="majorBidi" w:hAnsiTheme="majorBidi" w:cstheme="majorBidi"/>
          <w:sz w:val="20"/>
          <w:szCs w:val="20"/>
        </w:rPr>
        <w:t xml:space="preserve">s it can be seen in this figure, the project cost is </w:t>
      </w:r>
      <w:r w:rsidR="008B38B2" w:rsidRPr="00385E09">
        <w:rPr>
          <w:rFonts w:asciiTheme="majorBidi" w:hAnsiTheme="majorBidi" w:cstheme="majorBidi"/>
          <w:sz w:val="20"/>
          <w:szCs w:val="20"/>
        </w:rPr>
        <w:t>consisted</w:t>
      </w:r>
      <w:r w:rsidR="00D96DFD" w:rsidRPr="00385E09">
        <w:rPr>
          <w:rFonts w:asciiTheme="majorBidi" w:hAnsiTheme="majorBidi" w:cstheme="majorBidi"/>
          <w:sz w:val="20"/>
          <w:szCs w:val="20"/>
        </w:rPr>
        <w:t xml:space="preserve"> of workforce cost, equipment cost and material cost.</w:t>
      </w:r>
      <w:r w:rsidR="005D69EE" w:rsidRPr="00385E09">
        <w:rPr>
          <w:rFonts w:asciiTheme="majorBidi" w:hAnsiTheme="majorBidi" w:cstheme="majorBidi"/>
          <w:sz w:val="20"/>
          <w:szCs w:val="20"/>
        </w:rPr>
        <w:t xml:space="preserve"> </w:t>
      </w:r>
      <w:r w:rsidRPr="00385E09">
        <w:rPr>
          <w:rFonts w:asciiTheme="majorBidi" w:hAnsiTheme="majorBidi" w:cstheme="majorBidi"/>
          <w:sz w:val="20"/>
          <w:szCs w:val="20"/>
        </w:rPr>
        <w:t>In the case of</w:t>
      </w:r>
      <w:r w:rsidR="00D96DFD" w:rsidRPr="00385E09">
        <w:rPr>
          <w:rFonts w:asciiTheme="majorBidi" w:hAnsiTheme="majorBidi" w:cstheme="majorBidi"/>
          <w:sz w:val="20"/>
          <w:szCs w:val="20"/>
        </w:rPr>
        <w:t xml:space="preserve"> occur</w:t>
      </w:r>
      <w:r w:rsidR="00E166F5" w:rsidRPr="00385E09">
        <w:rPr>
          <w:rFonts w:asciiTheme="majorBidi" w:hAnsiTheme="majorBidi" w:cstheme="majorBidi"/>
          <w:sz w:val="20"/>
          <w:szCs w:val="20"/>
        </w:rPr>
        <w:t>re</w:t>
      </w:r>
      <w:r w:rsidR="00D96DFD" w:rsidRPr="00385E09">
        <w:rPr>
          <w:rFonts w:asciiTheme="majorBidi" w:hAnsiTheme="majorBidi" w:cstheme="majorBidi"/>
          <w:sz w:val="20"/>
          <w:szCs w:val="20"/>
        </w:rPr>
        <w:t xml:space="preserve">nce of </w:t>
      </w:r>
      <w:r w:rsidR="005D69EE" w:rsidRPr="00385E09">
        <w:rPr>
          <w:rFonts w:asciiTheme="majorBidi" w:hAnsiTheme="majorBidi" w:cstheme="majorBidi"/>
          <w:sz w:val="20"/>
          <w:szCs w:val="20"/>
        </w:rPr>
        <w:t xml:space="preserve">inflation risk, the </w:t>
      </w:r>
      <w:r w:rsidR="00D96DFD" w:rsidRPr="00385E09">
        <w:rPr>
          <w:rFonts w:asciiTheme="majorBidi" w:hAnsiTheme="majorBidi" w:cstheme="majorBidi"/>
          <w:sz w:val="20"/>
          <w:szCs w:val="20"/>
        </w:rPr>
        <w:t>workforce, equipment and material</w:t>
      </w:r>
      <w:r w:rsidR="008B38B2" w:rsidRPr="00385E09">
        <w:rPr>
          <w:rFonts w:asciiTheme="majorBidi" w:hAnsiTheme="majorBidi" w:cstheme="majorBidi"/>
          <w:sz w:val="20"/>
          <w:szCs w:val="20"/>
        </w:rPr>
        <w:t xml:space="preserve"> costs</w:t>
      </w:r>
      <w:r w:rsidR="00D96DFD" w:rsidRPr="00385E09">
        <w:rPr>
          <w:rFonts w:asciiTheme="majorBidi" w:hAnsiTheme="majorBidi" w:cstheme="majorBidi"/>
          <w:sz w:val="20"/>
          <w:szCs w:val="20"/>
        </w:rPr>
        <w:t xml:space="preserve"> will increase</w:t>
      </w:r>
      <w:r w:rsidR="00110B24" w:rsidRPr="00385E09">
        <w:rPr>
          <w:rFonts w:asciiTheme="majorBidi" w:hAnsiTheme="majorBidi" w:cstheme="majorBidi"/>
          <w:sz w:val="20"/>
          <w:szCs w:val="20"/>
        </w:rPr>
        <w:t xml:space="preserve"> </w:t>
      </w:r>
      <w:r w:rsidR="00D96DFD" w:rsidRPr="00385E09">
        <w:rPr>
          <w:rFonts w:asciiTheme="majorBidi" w:hAnsiTheme="majorBidi" w:cstheme="majorBidi"/>
          <w:sz w:val="20"/>
          <w:szCs w:val="20"/>
        </w:rPr>
        <w:t>leading to an increase in project cost.</w:t>
      </w:r>
    </w:p>
    <w:p w:rsidR="00915759" w:rsidRPr="00385E09" w:rsidRDefault="002E629F"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As shown in fig. 2, t</w:t>
      </w:r>
      <w:r w:rsidR="004D39FB" w:rsidRPr="00385E09">
        <w:rPr>
          <w:rFonts w:asciiTheme="majorBidi" w:hAnsiTheme="majorBidi" w:cstheme="majorBidi"/>
          <w:sz w:val="20"/>
          <w:szCs w:val="20"/>
        </w:rPr>
        <w:t xml:space="preserve">he </w:t>
      </w:r>
      <w:r w:rsidR="00AB7425" w:rsidRPr="00385E09">
        <w:rPr>
          <w:rFonts w:asciiTheme="majorBidi" w:hAnsiTheme="majorBidi" w:cstheme="majorBidi"/>
          <w:sz w:val="20"/>
          <w:szCs w:val="20"/>
        </w:rPr>
        <w:t>amount of cost overrun</w:t>
      </w:r>
      <w:r w:rsidR="004D39FB" w:rsidRPr="00385E09">
        <w:rPr>
          <w:rFonts w:asciiTheme="majorBidi" w:hAnsiTheme="majorBidi" w:cstheme="majorBidi"/>
          <w:sz w:val="20"/>
          <w:szCs w:val="20"/>
        </w:rPr>
        <w:t xml:space="preserve"> arising from inflation is shared </w:t>
      </w:r>
      <w:r w:rsidR="00110B24" w:rsidRPr="00385E09">
        <w:rPr>
          <w:rFonts w:asciiTheme="majorBidi" w:hAnsiTheme="majorBidi" w:cstheme="majorBidi"/>
          <w:sz w:val="20"/>
          <w:szCs w:val="20"/>
        </w:rPr>
        <w:t xml:space="preserve">by </w:t>
      </w:r>
      <w:r w:rsidR="004D39FB" w:rsidRPr="00385E09">
        <w:rPr>
          <w:rFonts w:asciiTheme="majorBidi" w:hAnsiTheme="majorBidi" w:cstheme="majorBidi"/>
          <w:sz w:val="20"/>
          <w:szCs w:val="20"/>
        </w:rPr>
        <w:t xml:space="preserve">the contractor </w:t>
      </w:r>
      <w:r w:rsidR="00AB7425" w:rsidRPr="00385E09">
        <w:rPr>
          <w:rFonts w:asciiTheme="majorBidi" w:hAnsiTheme="majorBidi" w:cstheme="majorBidi"/>
          <w:sz w:val="20"/>
          <w:szCs w:val="20"/>
        </w:rPr>
        <w:t>and</w:t>
      </w:r>
      <w:r w:rsidR="004D39FB" w:rsidRPr="00385E09">
        <w:rPr>
          <w:rFonts w:asciiTheme="majorBidi" w:hAnsiTheme="majorBidi" w:cstheme="majorBidi"/>
          <w:sz w:val="20"/>
          <w:szCs w:val="20"/>
        </w:rPr>
        <w:t xml:space="preserve"> client</w:t>
      </w:r>
      <w:r w:rsidR="00F53A0A" w:rsidRPr="00385E09">
        <w:rPr>
          <w:rFonts w:asciiTheme="majorBidi" w:hAnsiTheme="majorBidi" w:cstheme="majorBidi"/>
          <w:sz w:val="20"/>
          <w:szCs w:val="20"/>
        </w:rPr>
        <w:t xml:space="preserve"> based on the achieved risk allocation percentage</w:t>
      </w:r>
      <w:r w:rsidR="004D39FB" w:rsidRPr="00385E09">
        <w:rPr>
          <w:rFonts w:asciiTheme="majorBidi" w:hAnsiTheme="majorBidi" w:cstheme="majorBidi"/>
          <w:sz w:val="20"/>
          <w:szCs w:val="20"/>
        </w:rPr>
        <w:t>.</w:t>
      </w:r>
      <w:r w:rsidR="00AB7425" w:rsidRPr="00385E09">
        <w:rPr>
          <w:rFonts w:asciiTheme="majorBidi" w:hAnsiTheme="majorBidi" w:cstheme="majorBidi"/>
          <w:sz w:val="20"/>
          <w:szCs w:val="20"/>
        </w:rPr>
        <w:t xml:space="preserve"> This cost overrun results in deficiency </w:t>
      </w:r>
      <w:r w:rsidRPr="00385E09">
        <w:rPr>
          <w:rFonts w:asciiTheme="majorBidi" w:hAnsiTheme="majorBidi" w:cstheme="majorBidi"/>
          <w:sz w:val="20"/>
          <w:szCs w:val="20"/>
        </w:rPr>
        <w:t>in</w:t>
      </w:r>
      <w:r w:rsidR="00AB7425" w:rsidRPr="00385E09">
        <w:rPr>
          <w:rFonts w:asciiTheme="majorBidi" w:hAnsiTheme="majorBidi" w:cstheme="majorBidi"/>
          <w:sz w:val="20"/>
          <w:szCs w:val="20"/>
        </w:rPr>
        <w:t xml:space="preserve"> contractor’s financial sources</w:t>
      </w:r>
      <w:r w:rsidR="00CF764A" w:rsidRPr="00385E09">
        <w:rPr>
          <w:rFonts w:asciiTheme="majorBidi" w:hAnsiTheme="majorBidi" w:cstheme="majorBidi"/>
          <w:sz w:val="20"/>
          <w:szCs w:val="20"/>
        </w:rPr>
        <w:t xml:space="preserve"> (Fig. 2)</w:t>
      </w:r>
      <w:r w:rsidR="00AB7425" w:rsidRPr="00385E09">
        <w:rPr>
          <w:rFonts w:asciiTheme="majorBidi" w:hAnsiTheme="majorBidi" w:cstheme="majorBidi"/>
          <w:sz w:val="20"/>
          <w:szCs w:val="20"/>
        </w:rPr>
        <w:t>.</w:t>
      </w:r>
      <w:r w:rsidR="00DF36C3" w:rsidRPr="00385E09">
        <w:rPr>
          <w:rFonts w:asciiTheme="majorBidi" w:hAnsiTheme="majorBidi" w:cstheme="majorBidi"/>
          <w:sz w:val="20"/>
          <w:szCs w:val="20"/>
        </w:rPr>
        <w:t xml:space="preserve"> </w:t>
      </w:r>
      <w:r w:rsidR="00BF2802" w:rsidRPr="00385E09">
        <w:rPr>
          <w:rFonts w:asciiTheme="majorBidi" w:hAnsiTheme="majorBidi" w:cstheme="majorBidi"/>
          <w:sz w:val="20"/>
          <w:szCs w:val="20"/>
        </w:rPr>
        <w:t xml:space="preserve">The </w:t>
      </w:r>
      <w:r w:rsidR="00CF764A" w:rsidRPr="00385E09">
        <w:rPr>
          <w:rFonts w:asciiTheme="majorBidi" w:hAnsiTheme="majorBidi" w:cstheme="majorBidi"/>
          <w:sz w:val="20"/>
          <w:szCs w:val="20"/>
        </w:rPr>
        <w:t xml:space="preserve">amount </w:t>
      </w:r>
      <w:r w:rsidR="00BF2802" w:rsidRPr="00385E09">
        <w:rPr>
          <w:rFonts w:asciiTheme="majorBidi" w:hAnsiTheme="majorBidi" w:cstheme="majorBidi"/>
          <w:sz w:val="20"/>
          <w:szCs w:val="20"/>
        </w:rPr>
        <w:t>of deficiency in financial sources depend</w:t>
      </w:r>
      <w:r w:rsidR="00DF36C3" w:rsidRPr="00385E09">
        <w:rPr>
          <w:rFonts w:asciiTheme="majorBidi" w:hAnsiTheme="majorBidi" w:cstheme="majorBidi"/>
          <w:sz w:val="20"/>
          <w:szCs w:val="20"/>
        </w:rPr>
        <w:t>s</w:t>
      </w:r>
      <w:r w:rsidR="00BF2802" w:rsidRPr="00385E09">
        <w:rPr>
          <w:rFonts w:asciiTheme="majorBidi" w:hAnsiTheme="majorBidi" w:cstheme="majorBidi"/>
          <w:sz w:val="20"/>
          <w:szCs w:val="20"/>
        </w:rPr>
        <w:t xml:space="preserve"> on the </w:t>
      </w:r>
      <w:r w:rsidR="00915759" w:rsidRPr="00385E09">
        <w:rPr>
          <w:rFonts w:asciiTheme="majorBidi" w:hAnsiTheme="majorBidi" w:cstheme="majorBidi"/>
          <w:sz w:val="20"/>
          <w:szCs w:val="20"/>
        </w:rPr>
        <w:t xml:space="preserve">amount of cost </w:t>
      </w:r>
      <w:r w:rsidR="00DF36C3" w:rsidRPr="00385E09">
        <w:rPr>
          <w:rFonts w:asciiTheme="majorBidi" w:hAnsiTheme="majorBidi" w:cstheme="majorBidi"/>
          <w:sz w:val="20"/>
          <w:szCs w:val="20"/>
        </w:rPr>
        <w:t>overrun</w:t>
      </w:r>
      <w:r w:rsidR="00915759" w:rsidRPr="00385E09">
        <w:rPr>
          <w:rFonts w:asciiTheme="majorBidi" w:hAnsiTheme="majorBidi" w:cstheme="majorBidi"/>
          <w:sz w:val="20"/>
          <w:szCs w:val="20"/>
        </w:rPr>
        <w:t xml:space="preserve"> due to</w:t>
      </w:r>
      <w:r w:rsidR="00AD1AE3" w:rsidRPr="00385E09">
        <w:rPr>
          <w:rFonts w:asciiTheme="majorBidi" w:hAnsiTheme="majorBidi" w:cstheme="majorBidi"/>
          <w:sz w:val="20"/>
          <w:szCs w:val="20"/>
        </w:rPr>
        <w:t xml:space="preserve"> the</w:t>
      </w:r>
      <w:r w:rsidR="00915759" w:rsidRPr="00385E09">
        <w:rPr>
          <w:rFonts w:asciiTheme="majorBidi" w:hAnsiTheme="majorBidi" w:cstheme="majorBidi"/>
          <w:sz w:val="20"/>
          <w:szCs w:val="20"/>
        </w:rPr>
        <w:t xml:space="preserve"> inflation </w:t>
      </w:r>
      <w:r w:rsidR="00CF764A" w:rsidRPr="00385E09">
        <w:rPr>
          <w:rFonts w:asciiTheme="majorBidi" w:hAnsiTheme="majorBidi" w:cstheme="majorBidi"/>
          <w:sz w:val="20"/>
          <w:szCs w:val="20"/>
        </w:rPr>
        <w:t xml:space="preserve">as well as </w:t>
      </w:r>
      <w:r w:rsidR="00915759" w:rsidRPr="00385E09">
        <w:rPr>
          <w:rFonts w:asciiTheme="majorBidi" w:hAnsiTheme="majorBidi" w:cstheme="majorBidi"/>
          <w:sz w:val="20"/>
          <w:szCs w:val="20"/>
        </w:rPr>
        <w:t>the percent</w:t>
      </w:r>
      <w:r w:rsidR="00AD1AE3" w:rsidRPr="00385E09">
        <w:rPr>
          <w:rFonts w:asciiTheme="majorBidi" w:hAnsiTheme="majorBidi" w:cstheme="majorBidi"/>
          <w:sz w:val="20"/>
          <w:szCs w:val="20"/>
        </w:rPr>
        <w:t>age</w:t>
      </w:r>
      <w:r w:rsidR="00915759" w:rsidRPr="00385E09">
        <w:rPr>
          <w:rFonts w:asciiTheme="majorBidi" w:hAnsiTheme="majorBidi" w:cstheme="majorBidi"/>
          <w:sz w:val="20"/>
          <w:szCs w:val="20"/>
        </w:rPr>
        <w:t xml:space="preserve"> of </w:t>
      </w:r>
      <w:r w:rsidR="00DF36C3" w:rsidRPr="00385E09">
        <w:rPr>
          <w:rFonts w:asciiTheme="majorBidi" w:hAnsiTheme="majorBidi" w:cstheme="majorBidi"/>
          <w:sz w:val="20"/>
          <w:szCs w:val="20"/>
        </w:rPr>
        <w:t xml:space="preserve">risk </w:t>
      </w:r>
      <w:r w:rsidR="00915759" w:rsidRPr="00385E09">
        <w:rPr>
          <w:rFonts w:asciiTheme="majorBidi" w:hAnsiTheme="majorBidi" w:cstheme="majorBidi"/>
          <w:sz w:val="20"/>
          <w:szCs w:val="20"/>
        </w:rPr>
        <w:t>allocated to the contractor.</w:t>
      </w:r>
      <w:r w:rsidR="00DF36C3" w:rsidRPr="00385E09">
        <w:rPr>
          <w:rFonts w:asciiTheme="majorBidi" w:hAnsiTheme="majorBidi" w:cstheme="majorBidi"/>
          <w:sz w:val="20"/>
          <w:szCs w:val="20"/>
        </w:rPr>
        <w:t xml:space="preserve"> </w:t>
      </w:r>
      <w:r w:rsidR="00915759" w:rsidRPr="00385E09">
        <w:rPr>
          <w:rFonts w:asciiTheme="majorBidi" w:hAnsiTheme="majorBidi" w:cstheme="majorBidi"/>
          <w:sz w:val="20"/>
          <w:szCs w:val="20"/>
        </w:rPr>
        <w:t xml:space="preserve">Taking account of the amount of cost </w:t>
      </w:r>
      <w:r w:rsidR="00DF36C3" w:rsidRPr="00385E09">
        <w:rPr>
          <w:rFonts w:asciiTheme="majorBidi" w:hAnsiTheme="majorBidi" w:cstheme="majorBidi"/>
          <w:sz w:val="20"/>
          <w:szCs w:val="20"/>
        </w:rPr>
        <w:t>overrun</w:t>
      </w:r>
      <w:r w:rsidR="00915759" w:rsidRPr="00385E09">
        <w:rPr>
          <w:rFonts w:asciiTheme="majorBidi" w:hAnsiTheme="majorBidi" w:cstheme="majorBidi"/>
          <w:sz w:val="20"/>
          <w:szCs w:val="20"/>
        </w:rPr>
        <w:t xml:space="preserve"> imposed due to the occurrence of inflation risk</w:t>
      </w:r>
      <w:r w:rsidR="00DF36C3" w:rsidRPr="00385E09">
        <w:rPr>
          <w:rFonts w:asciiTheme="majorBidi" w:hAnsiTheme="majorBidi" w:cstheme="majorBidi"/>
          <w:sz w:val="20"/>
          <w:szCs w:val="20"/>
        </w:rPr>
        <w:t>, the contractor</w:t>
      </w:r>
      <w:r w:rsidR="00915759" w:rsidRPr="00385E09">
        <w:rPr>
          <w:rFonts w:asciiTheme="majorBidi" w:hAnsiTheme="majorBidi" w:cstheme="majorBidi"/>
          <w:sz w:val="20"/>
          <w:szCs w:val="20"/>
        </w:rPr>
        <w:t xml:space="preserve"> may implement </w:t>
      </w:r>
      <w:r w:rsidR="00DF36C3" w:rsidRPr="00385E09">
        <w:rPr>
          <w:rFonts w:asciiTheme="majorBidi" w:hAnsiTheme="majorBidi" w:cstheme="majorBidi"/>
          <w:sz w:val="20"/>
          <w:szCs w:val="20"/>
        </w:rPr>
        <w:t>alternative</w:t>
      </w:r>
      <w:r w:rsidR="00915759" w:rsidRPr="00385E09">
        <w:rPr>
          <w:rFonts w:asciiTheme="majorBidi" w:hAnsiTheme="majorBidi" w:cstheme="majorBidi"/>
          <w:sz w:val="20"/>
          <w:szCs w:val="20"/>
        </w:rPr>
        <w:t xml:space="preserve"> defensive strategies </w:t>
      </w:r>
      <w:r w:rsidR="00DF36C3" w:rsidRPr="00385E09">
        <w:rPr>
          <w:rFonts w:asciiTheme="majorBidi" w:hAnsiTheme="majorBidi" w:cstheme="majorBidi"/>
          <w:sz w:val="20"/>
          <w:szCs w:val="20"/>
        </w:rPr>
        <w:t>such as</w:t>
      </w:r>
      <w:r w:rsidR="00915759" w:rsidRPr="00385E09">
        <w:rPr>
          <w:rFonts w:asciiTheme="majorBidi" w:hAnsiTheme="majorBidi" w:cstheme="majorBidi"/>
          <w:sz w:val="20"/>
          <w:szCs w:val="20"/>
        </w:rPr>
        <w:t xml:space="preserve"> lowering </w:t>
      </w:r>
      <w:r w:rsidR="00DF36C3" w:rsidRPr="00385E09">
        <w:rPr>
          <w:rFonts w:asciiTheme="majorBidi" w:hAnsiTheme="majorBidi" w:cstheme="majorBidi"/>
          <w:sz w:val="20"/>
          <w:szCs w:val="20"/>
        </w:rPr>
        <w:t>work quality, claim, dispute and litigation</w:t>
      </w:r>
      <w:r w:rsidR="00CF764A" w:rsidRPr="00385E09">
        <w:rPr>
          <w:rFonts w:asciiTheme="majorBidi" w:hAnsiTheme="majorBidi" w:cstheme="majorBidi"/>
          <w:sz w:val="20"/>
          <w:szCs w:val="20"/>
        </w:rPr>
        <w:t xml:space="preserve"> (Fig. 2)</w:t>
      </w:r>
      <w:r w:rsidR="00DF36C3" w:rsidRPr="00385E09">
        <w:rPr>
          <w:rFonts w:asciiTheme="majorBidi" w:hAnsiTheme="majorBidi" w:cstheme="majorBidi"/>
          <w:sz w:val="20"/>
          <w:szCs w:val="20"/>
        </w:rPr>
        <w:t>. Moreover</w:t>
      </w:r>
      <w:r w:rsidR="00CF764A" w:rsidRPr="00385E09">
        <w:rPr>
          <w:rFonts w:asciiTheme="majorBidi" w:hAnsiTheme="majorBidi" w:cstheme="majorBidi"/>
          <w:sz w:val="20"/>
          <w:szCs w:val="20"/>
        </w:rPr>
        <w:t>,</w:t>
      </w:r>
      <w:r w:rsidR="00DF36C3" w:rsidRPr="00385E09">
        <w:rPr>
          <w:rFonts w:asciiTheme="majorBidi" w:hAnsiTheme="majorBidi" w:cstheme="majorBidi"/>
          <w:sz w:val="20"/>
          <w:szCs w:val="20"/>
        </w:rPr>
        <w:t xml:space="preserve"> </w:t>
      </w:r>
      <w:r w:rsidR="00AD1AE3" w:rsidRPr="00385E09">
        <w:rPr>
          <w:rFonts w:asciiTheme="majorBidi" w:hAnsiTheme="majorBidi" w:cstheme="majorBidi"/>
          <w:sz w:val="20"/>
          <w:szCs w:val="20"/>
        </w:rPr>
        <w:t>due to</w:t>
      </w:r>
      <w:r w:rsidR="00DF36C3" w:rsidRPr="00385E09">
        <w:rPr>
          <w:rFonts w:asciiTheme="majorBidi" w:hAnsiTheme="majorBidi" w:cstheme="majorBidi"/>
          <w:sz w:val="20"/>
          <w:szCs w:val="20"/>
        </w:rPr>
        <w:t xml:space="preserve"> deficiency </w:t>
      </w:r>
      <w:r w:rsidR="00CF764A" w:rsidRPr="00385E09">
        <w:rPr>
          <w:rFonts w:asciiTheme="majorBidi" w:hAnsiTheme="majorBidi" w:cstheme="majorBidi"/>
          <w:sz w:val="20"/>
          <w:szCs w:val="20"/>
        </w:rPr>
        <w:t xml:space="preserve">in </w:t>
      </w:r>
      <w:r w:rsidR="00DF36C3" w:rsidRPr="00385E09">
        <w:rPr>
          <w:rFonts w:asciiTheme="majorBidi" w:hAnsiTheme="majorBidi" w:cstheme="majorBidi"/>
          <w:sz w:val="20"/>
          <w:szCs w:val="20"/>
        </w:rPr>
        <w:t>finan</w:t>
      </w:r>
      <w:r w:rsidR="00985112" w:rsidRPr="00385E09">
        <w:rPr>
          <w:rFonts w:asciiTheme="majorBidi" w:hAnsiTheme="majorBidi" w:cstheme="majorBidi"/>
          <w:sz w:val="20"/>
          <w:szCs w:val="20"/>
        </w:rPr>
        <w:t>cial sources</w:t>
      </w:r>
      <w:r w:rsidR="00AD1AE3" w:rsidRPr="00385E09">
        <w:rPr>
          <w:rFonts w:asciiTheme="majorBidi" w:hAnsiTheme="majorBidi" w:cstheme="majorBidi"/>
          <w:sz w:val="20"/>
          <w:szCs w:val="20"/>
        </w:rPr>
        <w:t xml:space="preserve">, </w:t>
      </w:r>
      <w:r w:rsidR="00985112" w:rsidRPr="00385E09">
        <w:rPr>
          <w:rFonts w:asciiTheme="majorBidi" w:hAnsiTheme="majorBidi" w:cstheme="majorBidi"/>
          <w:sz w:val="20"/>
          <w:szCs w:val="20"/>
        </w:rPr>
        <w:t xml:space="preserve">the contractor </w:t>
      </w:r>
      <w:r w:rsidR="00CF764A" w:rsidRPr="00385E09">
        <w:rPr>
          <w:rFonts w:asciiTheme="majorBidi" w:hAnsiTheme="majorBidi" w:cstheme="majorBidi"/>
          <w:sz w:val="20"/>
          <w:szCs w:val="20"/>
        </w:rPr>
        <w:t xml:space="preserve">has </w:t>
      </w:r>
      <w:r w:rsidR="00985112" w:rsidRPr="00385E09">
        <w:rPr>
          <w:rFonts w:asciiTheme="majorBidi" w:hAnsiTheme="majorBidi" w:cstheme="majorBidi"/>
          <w:sz w:val="20"/>
          <w:szCs w:val="20"/>
        </w:rPr>
        <w:t xml:space="preserve">to lower the amount of resources implemented </w:t>
      </w:r>
      <w:r w:rsidR="00CF764A" w:rsidRPr="00385E09">
        <w:rPr>
          <w:rFonts w:asciiTheme="majorBidi" w:hAnsiTheme="majorBidi" w:cstheme="majorBidi"/>
          <w:sz w:val="20"/>
          <w:szCs w:val="20"/>
        </w:rPr>
        <w:t xml:space="preserve">in </w:t>
      </w:r>
      <w:r w:rsidR="00985112" w:rsidRPr="00385E09">
        <w:rPr>
          <w:rFonts w:asciiTheme="majorBidi" w:hAnsiTheme="majorBidi" w:cstheme="majorBidi"/>
          <w:sz w:val="20"/>
          <w:szCs w:val="20"/>
        </w:rPr>
        <w:t>the work. Therefore</w:t>
      </w:r>
      <w:r w:rsidR="00AD1AE3" w:rsidRPr="00385E09">
        <w:rPr>
          <w:rFonts w:asciiTheme="majorBidi" w:hAnsiTheme="majorBidi" w:cstheme="majorBidi"/>
          <w:sz w:val="20"/>
          <w:szCs w:val="20"/>
        </w:rPr>
        <w:t>,</w:t>
      </w:r>
      <w:r w:rsidR="00985112" w:rsidRPr="00385E09">
        <w:rPr>
          <w:rFonts w:asciiTheme="majorBidi" w:hAnsiTheme="majorBidi" w:cstheme="majorBidi"/>
          <w:sz w:val="20"/>
          <w:szCs w:val="20"/>
        </w:rPr>
        <w:t xml:space="preserve"> the actual completion rate is decrease</w:t>
      </w:r>
      <w:r w:rsidR="00CF764A" w:rsidRPr="00385E09">
        <w:rPr>
          <w:rFonts w:asciiTheme="majorBidi" w:hAnsiTheme="majorBidi" w:cstheme="majorBidi"/>
          <w:sz w:val="20"/>
          <w:szCs w:val="20"/>
        </w:rPr>
        <w:t>d</w:t>
      </w:r>
      <w:r w:rsidR="00985112" w:rsidRPr="00385E09">
        <w:rPr>
          <w:rFonts w:asciiTheme="majorBidi" w:hAnsiTheme="majorBidi" w:cstheme="majorBidi"/>
          <w:sz w:val="20"/>
          <w:szCs w:val="20"/>
        </w:rPr>
        <w:t xml:space="preserve"> and the project duration is increased accordingly.   </w:t>
      </w:r>
      <w:r w:rsidR="00DF36C3" w:rsidRPr="00385E09">
        <w:rPr>
          <w:rFonts w:asciiTheme="majorBidi" w:hAnsiTheme="majorBidi" w:cstheme="majorBidi"/>
          <w:sz w:val="20"/>
          <w:szCs w:val="20"/>
        </w:rPr>
        <w:t xml:space="preserve"> </w:t>
      </w:r>
    </w:p>
    <w:p w:rsidR="00CA6AF0" w:rsidRPr="00385E09" w:rsidRDefault="0064193A" w:rsidP="004B5C50">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Having constructed the qualitative model of the risk allocation process, the mathematical relationships (model equations) existed between different factors were determined</w:t>
      </w:r>
      <w:r w:rsidR="00544E10" w:rsidRPr="00385E09">
        <w:rPr>
          <w:rFonts w:asciiTheme="majorBidi" w:hAnsiTheme="majorBidi" w:cstheme="majorBidi"/>
          <w:sz w:val="20"/>
          <w:szCs w:val="20"/>
        </w:rPr>
        <w:t>. So that, the full-impact of different risk allocation strategies may efficiently be modeled, simulated and quantified using the proposed SD modeling approach.</w:t>
      </w:r>
      <w:r w:rsidR="00544E10" w:rsidRPr="00385E09" w:rsidDel="00CF764A">
        <w:rPr>
          <w:rFonts w:asciiTheme="majorBidi" w:hAnsiTheme="majorBidi" w:cstheme="majorBidi"/>
          <w:sz w:val="20"/>
          <w:szCs w:val="20"/>
        </w:rPr>
        <w:t xml:space="preserve"> </w:t>
      </w:r>
      <w:r w:rsidR="00544E10" w:rsidRPr="00385E09">
        <w:rPr>
          <w:rFonts w:asciiTheme="majorBidi" w:hAnsiTheme="majorBidi" w:cstheme="majorBidi"/>
          <w:sz w:val="20"/>
          <w:szCs w:val="20"/>
        </w:rPr>
        <w:t>T</w:t>
      </w:r>
      <w:r w:rsidR="00377BB9" w:rsidRPr="00385E09">
        <w:rPr>
          <w:rFonts w:asciiTheme="majorBidi" w:hAnsiTheme="majorBidi" w:cstheme="majorBidi"/>
          <w:sz w:val="20"/>
          <w:szCs w:val="20"/>
        </w:rPr>
        <w:t xml:space="preserve">he model can simulate the project objectives in terms of </w:t>
      </w:r>
      <w:r w:rsidR="00CF764A" w:rsidRPr="00385E09">
        <w:rPr>
          <w:rFonts w:asciiTheme="majorBidi" w:hAnsiTheme="majorBidi" w:cstheme="majorBidi"/>
          <w:sz w:val="20"/>
          <w:szCs w:val="20"/>
        </w:rPr>
        <w:t xml:space="preserve">project </w:t>
      </w:r>
      <w:r w:rsidR="005A79E2" w:rsidRPr="00385E09">
        <w:rPr>
          <w:rFonts w:asciiTheme="majorBidi" w:hAnsiTheme="majorBidi" w:cstheme="majorBidi"/>
          <w:sz w:val="20"/>
          <w:szCs w:val="20"/>
        </w:rPr>
        <w:t>cost and</w:t>
      </w:r>
      <w:r w:rsidR="00377BB9" w:rsidRPr="00385E09">
        <w:rPr>
          <w:rFonts w:asciiTheme="majorBidi" w:hAnsiTheme="majorBidi" w:cstheme="majorBidi"/>
          <w:sz w:val="20"/>
          <w:szCs w:val="20"/>
        </w:rPr>
        <w:t xml:space="preserve"> time taking account of all factors influencing the risk allocation process as well as the contractor</w:t>
      </w:r>
      <w:r w:rsidR="00AD1AE3" w:rsidRPr="00385E09">
        <w:rPr>
          <w:rFonts w:asciiTheme="majorBidi" w:hAnsiTheme="majorBidi" w:cstheme="majorBidi"/>
          <w:sz w:val="20"/>
          <w:szCs w:val="20"/>
        </w:rPr>
        <w:t>’</w:t>
      </w:r>
      <w:r w:rsidR="00377BB9" w:rsidRPr="00385E09">
        <w:rPr>
          <w:rFonts w:asciiTheme="majorBidi" w:hAnsiTheme="majorBidi" w:cstheme="majorBidi"/>
          <w:sz w:val="20"/>
          <w:szCs w:val="20"/>
        </w:rPr>
        <w:t xml:space="preserve">s defensive </w:t>
      </w:r>
      <w:r w:rsidR="00377BB9" w:rsidRPr="00385E09">
        <w:rPr>
          <w:rFonts w:asciiTheme="majorBidi" w:hAnsiTheme="majorBidi" w:cstheme="majorBidi"/>
          <w:sz w:val="20"/>
          <w:szCs w:val="20"/>
        </w:rPr>
        <w:lastRenderedPageBreak/>
        <w:t xml:space="preserve">strategies. </w:t>
      </w:r>
      <w:r w:rsidR="00AD1AE3" w:rsidRPr="00385E09">
        <w:rPr>
          <w:rFonts w:asciiTheme="majorBidi" w:hAnsiTheme="majorBidi" w:cstheme="majorBidi"/>
          <w:sz w:val="20"/>
          <w:szCs w:val="20"/>
        </w:rPr>
        <w:t>The following section explains the qualitative model shown in Fig.2 in more detail</w:t>
      </w:r>
      <w:r w:rsidR="00993E1D" w:rsidRPr="00385E09">
        <w:rPr>
          <w:rFonts w:asciiTheme="majorBidi" w:hAnsiTheme="majorBidi" w:cstheme="majorBidi"/>
          <w:sz w:val="20"/>
          <w:szCs w:val="20"/>
        </w:rPr>
        <w:t xml:space="preserve">. </w:t>
      </w:r>
      <w:r w:rsidR="009C769A" w:rsidRPr="00385E09">
        <w:rPr>
          <w:rFonts w:asciiTheme="majorBidi" w:hAnsiTheme="majorBidi" w:cstheme="majorBidi"/>
          <w:sz w:val="20"/>
          <w:szCs w:val="20"/>
        </w:rPr>
        <w:t>Some conceptual diagrams</w:t>
      </w:r>
      <w:r w:rsidR="00FC5B7C" w:rsidRPr="00385E09">
        <w:rPr>
          <w:rFonts w:asciiTheme="majorBidi" w:hAnsiTheme="majorBidi" w:cstheme="majorBidi"/>
          <w:sz w:val="20"/>
          <w:szCs w:val="20"/>
        </w:rPr>
        <w:t xml:space="preserve"> </w:t>
      </w:r>
      <w:r w:rsidR="00993E1D" w:rsidRPr="00385E09">
        <w:rPr>
          <w:rFonts w:asciiTheme="majorBidi" w:hAnsiTheme="majorBidi" w:cstheme="majorBidi"/>
          <w:sz w:val="20"/>
          <w:szCs w:val="20"/>
        </w:rPr>
        <w:t xml:space="preserve">have been derived from the model </w:t>
      </w:r>
      <w:r w:rsidR="005D2DDC" w:rsidRPr="00385E09">
        <w:rPr>
          <w:rFonts w:asciiTheme="majorBidi" w:hAnsiTheme="majorBidi" w:cstheme="majorBidi"/>
          <w:sz w:val="20"/>
          <w:szCs w:val="20"/>
        </w:rPr>
        <w:t xml:space="preserve">to </w:t>
      </w:r>
      <w:r w:rsidR="00993E1D" w:rsidRPr="00385E09">
        <w:rPr>
          <w:rFonts w:asciiTheme="majorBidi" w:hAnsiTheme="majorBidi" w:cstheme="majorBidi"/>
          <w:sz w:val="20"/>
          <w:szCs w:val="20"/>
        </w:rPr>
        <w:t xml:space="preserve">explain </w:t>
      </w:r>
      <w:r w:rsidR="00F53C63" w:rsidRPr="00385E09">
        <w:rPr>
          <w:rFonts w:asciiTheme="majorBidi" w:hAnsiTheme="majorBidi" w:cstheme="majorBidi"/>
          <w:sz w:val="20"/>
          <w:szCs w:val="20"/>
        </w:rPr>
        <w:t xml:space="preserve">the model behavior considering the </w:t>
      </w:r>
      <w:r w:rsidR="00544E10" w:rsidRPr="00385E09">
        <w:rPr>
          <w:rFonts w:asciiTheme="majorBidi" w:hAnsiTheme="majorBidi" w:cstheme="majorBidi"/>
          <w:sz w:val="20"/>
          <w:szCs w:val="20"/>
        </w:rPr>
        <w:t xml:space="preserve">existing </w:t>
      </w:r>
      <w:r w:rsidR="00F53C63" w:rsidRPr="00385E09">
        <w:rPr>
          <w:rFonts w:asciiTheme="majorBidi" w:hAnsiTheme="majorBidi" w:cstheme="majorBidi"/>
          <w:sz w:val="20"/>
          <w:szCs w:val="20"/>
        </w:rPr>
        <w:t>reinforcing and balancing feedback loops.</w:t>
      </w:r>
      <w:r w:rsidR="00AD1AE3" w:rsidRPr="00385E09">
        <w:rPr>
          <w:rFonts w:asciiTheme="majorBidi" w:hAnsiTheme="majorBidi" w:cstheme="majorBidi"/>
          <w:sz w:val="20"/>
          <w:szCs w:val="20"/>
        </w:rPr>
        <w:t xml:space="preserve"> </w:t>
      </w:r>
      <w:r w:rsidR="00377BB9" w:rsidRPr="00385E09">
        <w:rPr>
          <w:rFonts w:asciiTheme="majorBidi" w:hAnsiTheme="majorBidi" w:cstheme="majorBidi"/>
          <w:sz w:val="20"/>
          <w:szCs w:val="20"/>
        </w:rPr>
        <w:t xml:space="preserve"> </w:t>
      </w:r>
    </w:p>
    <w:p w:rsidR="00505F1A" w:rsidRPr="00385E09" w:rsidRDefault="00505F1A"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 xml:space="preserve">4- </w:t>
      </w:r>
      <w:r w:rsidR="00126FF0" w:rsidRPr="00385E09">
        <w:rPr>
          <w:rFonts w:asciiTheme="majorBidi" w:hAnsiTheme="majorBidi" w:cstheme="majorBidi"/>
          <w:b/>
          <w:bCs/>
          <w:sz w:val="20"/>
          <w:szCs w:val="20"/>
        </w:rPr>
        <w:t>Conceptual model of deficit in financial sources due to inflation</w:t>
      </w:r>
    </w:p>
    <w:p w:rsidR="003E6EAD" w:rsidRPr="00385E09" w:rsidRDefault="00376491"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The </w:t>
      </w:r>
      <w:r w:rsidR="00126FF0" w:rsidRPr="00385E09">
        <w:rPr>
          <w:rFonts w:asciiTheme="majorBidi" w:hAnsiTheme="majorBidi" w:cstheme="majorBidi"/>
          <w:sz w:val="20"/>
          <w:szCs w:val="20"/>
        </w:rPr>
        <w:t xml:space="preserve">conceptual </w:t>
      </w:r>
      <w:r w:rsidRPr="00385E09">
        <w:rPr>
          <w:rFonts w:asciiTheme="majorBidi" w:hAnsiTheme="majorBidi" w:cstheme="majorBidi"/>
          <w:sz w:val="20"/>
          <w:szCs w:val="20"/>
        </w:rPr>
        <w:t xml:space="preserve">diagram </w:t>
      </w:r>
      <w:r w:rsidR="00126FF0" w:rsidRPr="00385E09">
        <w:rPr>
          <w:rFonts w:asciiTheme="majorBidi" w:hAnsiTheme="majorBidi" w:cstheme="majorBidi"/>
          <w:sz w:val="20"/>
          <w:szCs w:val="20"/>
        </w:rPr>
        <w:t>of deficit in financial sources due to inflation and its impact on implemented resources has been presented</w:t>
      </w:r>
      <w:r w:rsidRPr="00385E09">
        <w:rPr>
          <w:rFonts w:asciiTheme="majorBidi" w:hAnsiTheme="majorBidi" w:cstheme="majorBidi"/>
          <w:sz w:val="20"/>
          <w:szCs w:val="20"/>
        </w:rPr>
        <w:t xml:space="preserve"> in fig.3</w:t>
      </w:r>
      <w:r w:rsidR="00126FF0" w:rsidRPr="00385E09">
        <w:rPr>
          <w:rFonts w:asciiTheme="majorBidi" w:hAnsiTheme="majorBidi" w:cstheme="majorBidi"/>
          <w:sz w:val="20"/>
          <w:szCs w:val="20"/>
        </w:rPr>
        <w:t>. As shown in this figure the occurrence of inflation risk will increase the equipment, material and workforce cost. Therefore,</w:t>
      </w:r>
      <w:r w:rsidR="003E6EAD" w:rsidRPr="00385E09">
        <w:rPr>
          <w:rFonts w:asciiTheme="majorBidi" w:hAnsiTheme="majorBidi" w:cstheme="majorBidi"/>
          <w:sz w:val="20"/>
          <w:szCs w:val="20"/>
        </w:rPr>
        <w:t xml:space="preserve"> </w:t>
      </w:r>
      <w:r w:rsidR="00126FF0" w:rsidRPr="00385E09">
        <w:rPr>
          <w:rFonts w:asciiTheme="majorBidi" w:hAnsiTheme="majorBidi" w:cstheme="majorBidi"/>
          <w:sz w:val="20"/>
          <w:szCs w:val="20"/>
        </w:rPr>
        <w:t>the</w:t>
      </w:r>
      <w:r w:rsidR="003E6EAD" w:rsidRPr="00385E09">
        <w:rPr>
          <w:rFonts w:asciiTheme="majorBidi" w:hAnsiTheme="majorBidi" w:cstheme="majorBidi"/>
          <w:sz w:val="20"/>
          <w:szCs w:val="20"/>
        </w:rPr>
        <w:t xml:space="preserve"> contractor expenses increases accordingly which may result in deficiency in financial sources. </w:t>
      </w:r>
    </w:p>
    <w:p w:rsidR="00787D3B" w:rsidRPr="00385E09" w:rsidRDefault="003E6EAD"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In the case of deficit in financial sources, the contractor will decrease the number of equipment and workforce as well as the amount of supplied material.</w:t>
      </w:r>
      <w:r w:rsidR="00A40A86" w:rsidRPr="00385E09">
        <w:rPr>
          <w:rFonts w:asciiTheme="majorBidi" w:hAnsiTheme="majorBidi" w:cstheme="majorBidi"/>
          <w:sz w:val="20"/>
          <w:szCs w:val="20"/>
        </w:rPr>
        <w:t xml:space="preserve"> Therefore, the actual completion rate is decreased</w:t>
      </w:r>
      <w:r w:rsidR="00376491" w:rsidRPr="00385E09">
        <w:rPr>
          <w:rFonts w:asciiTheme="majorBidi" w:hAnsiTheme="majorBidi" w:cstheme="majorBidi"/>
          <w:sz w:val="20"/>
          <w:szCs w:val="20"/>
        </w:rPr>
        <w:t xml:space="preserve"> and</w:t>
      </w:r>
      <w:r w:rsidR="00A40A86" w:rsidRPr="00385E09">
        <w:rPr>
          <w:rFonts w:asciiTheme="majorBidi" w:hAnsiTheme="majorBidi" w:cstheme="majorBidi"/>
          <w:sz w:val="20"/>
          <w:szCs w:val="20"/>
        </w:rPr>
        <w:t xml:space="preserve"> the project duration</w:t>
      </w:r>
      <w:r w:rsidR="00376491" w:rsidRPr="00385E09">
        <w:rPr>
          <w:rFonts w:asciiTheme="majorBidi" w:hAnsiTheme="majorBidi" w:cstheme="majorBidi"/>
          <w:sz w:val="20"/>
          <w:szCs w:val="20"/>
        </w:rPr>
        <w:t xml:space="preserve"> is</w:t>
      </w:r>
      <w:r w:rsidR="00A40A86" w:rsidRPr="00385E09">
        <w:rPr>
          <w:rFonts w:asciiTheme="majorBidi" w:hAnsiTheme="majorBidi" w:cstheme="majorBidi"/>
          <w:sz w:val="20"/>
          <w:szCs w:val="20"/>
        </w:rPr>
        <w:t xml:space="preserve"> </w:t>
      </w:r>
      <w:r w:rsidR="00376491" w:rsidRPr="00385E09">
        <w:rPr>
          <w:rFonts w:asciiTheme="majorBidi" w:hAnsiTheme="majorBidi" w:cstheme="majorBidi"/>
          <w:sz w:val="20"/>
          <w:szCs w:val="20"/>
        </w:rPr>
        <w:t xml:space="preserve">increased which may </w:t>
      </w:r>
      <w:r w:rsidR="00A40A86" w:rsidRPr="00385E09">
        <w:rPr>
          <w:rFonts w:asciiTheme="majorBidi" w:hAnsiTheme="majorBidi" w:cstheme="majorBidi"/>
          <w:sz w:val="20"/>
          <w:szCs w:val="20"/>
        </w:rPr>
        <w:t>lead</w:t>
      </w:r>
      <w:r w:rsidR="00376491" w:rsidRPr="00385E09">
        <w:rPr>
          <w:rFonts w:asciiTheme="majorBidi" w:hAnsiTheme="majorBidi" w:cstheme="majorBidi"/>
          <w:sz w:val="20"/>
          <w:szCs w:val="20"/>
        </w:rPr>
        <w:t xml:space="preserve"> in</w:t>
      </w:r>
      <w:r w:rsidR="00A40A86" w:rsidRPr="00385E09">
        <w:rPr>
          <w:rFonts w:asciiTheme="majorBidi" w:hAnsiTheme="majorBidi" w:cstheme="majorBidi"/>
          <w:sz w:val="20"/>
          <w:szCs w:val="20"/>
        </w:rPr>
        <w:t xml:space="preserve"> client loss. </w:t>
      </w:r>
      <w:r w:rsidR="00EE3138" w:rsidRPr="00385E09">
        <w:rPr>
          <w:rFonts w:asciiTheme="majorBidi" w:hAnsiTheme="majorBidi" w:cstheme="majorBidi"/>
          <w:sz w:val="20"/>
          <w:szCs w:val="20"/>
        </w:rPr>
        <w:t xml:space="preserve">On the other side, having decreased the actual completion rate means that the work will be executed later and the contractor expenses will increase due to inflation. </w:t>
      </w:r>
      <w:r w:rsidR="00376491" w:rsidRPr="00385E09">
        <w:rPr>
          <w:rFonts w:asciiTheme="majorBidi" w:hAnsiTheme="majorBidi" w:cstheme="majorBidi"/>
          <w:sz w:val="20"/>
          <w:szCs w:val="20"/>
        </w:rPr>
        <w:t>These cost overruns may result in more pronoun</w:t>
      </w:r>
      <w:r w:rsidR="00360E56" w:rsidRPr="00385E09">
        <w:rPr>
          <w:rFonts w:asciiTheme="majorBidi" w:hAnsiTheme="majorBidi" w:cstheme="majorBidi"/>
          <w:sz w:val="20"/>
          <w:szCs w:val="20"/>
        </w:rPr>
        <w:t>c</w:t>
      </w:r>
      <w:r w:rsidR="00376491" w:rsidRPr="00385E09">
        <w:rPr>
          <w:rFonts w:asciiTheme="majorBidi" w:hAnsiTheme="majorBidi" w:cstheme="majorBidi"/>
          <w:sz w:val="20"/>
          <w:szCs w:val="20"/>
        </w:rPr>
        <w:t xml:space="preserve">ed </w:t>
      </w:r>
      <w:r w:rsidR="00EE3138" w:rsidRPr="00385E09">
        <w:rPr>
          <w:rFonts w:asciiTheme="majorBidi" w:hAnsiTheme="majorBidi" w:cstheme="majorBidi"/>
          <w:sz w:val="20"/>
          <w:szCs w:val="20"/>
        </w:rPr>
        <w:t xml:space="preserve">deficiency in financial sources </w:t>
      </w:r>
      <w:r w:rsidR="00360E56" w:rsidRPr="00385E09">
        <w:rPr>
          <w:rFonts w:asciiTheme="majorBidi" w:hAnsiTheme="majorBidi" w:cstheme="majorBidi"/>
          <w:sz w:val="20"/>
          <w:szCs w:val="20"/>
        </w:rPr>
        <w:t xml:space="preserve">(DFS) </w:t>
      </w:r>
      <w:r w:rsidR="00EE3138" w:rsidRPr="00385E09">
        <w:rPr>
          <w:rFonts w:asciiTheme="majorBidi" w:hAnsiTheme="majorBidi" w:cstheme="majorBidi"/>
          <w:sz w:val="20"/>
          <w:szCs w:val="20"/>
        </w:rPr>
        <w:t xml:space="preserve">and </w:t>
      </w:r>
      <w:r w:rsidR="00376491" w:rsidRPr="00385E09">
        <w:rPr>
          <w:rFonts w:asciiTheme="majorBidi" w:hAnsiTheme="majorBidi" w:cstheme="majorBidi"/>
          <w:sz w:val="20"/>
          <w:szCs w:val="20"/>
        </w:rPr>
        <w:t xml:space="preserve">hence exacerbate the degree to which </w:t>
      </w:r>
      <w:r w:rsidR="008756B7" w:rsidRPr="00385E09">
        <w:rPr>
          <w:rFonts w:asciiTheme="majorBidi" w:hAnsiTheme="majorBidi" w:cstheme="majorBidi"/>
          <w:sz w:val="20"/>
          <w:szCs w:val="20"/>
        </w:rPr>
        <w:t>the DFS will affect</w:t>
      </w:r>
      <w:r w:rsidR="00360E56" w:rsidRPr="00385E09">
        <w:rPr>
          <w:rFonts w:asciiTheme="majorBidi" w:hAnsiTheme="majorBidi" w:cstheme="majorBidi"/>
          <w:sz w:val="20"/>
          <w:szCs w:val="20"/>
        </w:rPr>
        <w:t xml:space="preserve"> the performance of the project and </w:t>
      </w:r>
      <w:r w:rsidR="00EE3138" w:rsidRPr="00385E09">
        <w:rPr>
          <w:rFonts w:asciiTheme="majorBidi" w:hAnsiTheme="majorBidi" w:cstheme="majorBidi"/>
          <w:sz w:val="20"/>
          <w:szCs w:val="20"/>
        </w:rPr>
        <w:t>a reinforcing loop is constructed</w:t>
      </w:r>
      <w:r w:rsidR="008756B7" w:rsidRPr="00385E09">
        <w:rPr>
          <w:rFonts w:asciiTheme="majorBidi" w:hAnsiTheme="majorBidi" w:cstheme="majorBidi"/>
          <w:sz w:val="20"/>
          <w:szCs w:val="20"/>
        </w:rPr>
        <w:t xml:space="preserve"> (Fig. 3)</w:t>
      </w:r>
      <w:r w:rsidR="00EE3138" w:rsidRPr="00385E09">
        <w:rPr>
          <w:rFonts w:asciiTheme="majorBidi" w:hAnsiTheme="majorBidi" w:cstheme="majorBidi"/>
          <w:sz w:val="20"/>
          <w:szCs w:val="20"/>
        </w:rPr>
        <w:t>.</w:t>
      </w:r>
    </w:p>
    <w:p w:rsidR="00F35BA6" w:rsidRPr="00385E09" w:rsidRDefault="00787D3B"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Traditionally</w:t>
      </w:r>
      <w:r w:rsidR="00360E56" w:rsidRPr="00385E09">
        <w:rPr>
          <w:rFonts w:asciiTheme="majorBidi" w:hAnsiTheme="majorBidi" w:cstheme="majorBidi"/>
          <w:sz w:val="20"/>
          <w:szCs w:val="20"/>
        </w:rPr>
        <w:t>,</w:t>
      </w:r>
      <w:r w:rsidRPr="00385E09">
        <w:rPr>
          <w:rFonts w:asciiTheme="majorBidi" w:hAnsiTheme="majorBidi" w:cstheme="majorBidi"/>
          <w:sz w:val="20"/>
          <w:szCs w:val="20"/>
        </w:rPr>
        <w:t xml:space="preserve"> the inflation risk is totally allocated to the contractor in fixed price contracts. </w:t>
      </w:r>
      <w:r w:rsidR="00C67AF1" w:rsidRPr="00385E09">
        <w:rPr>
          <w:rFonts w:asciiTheme="majorBidi" w:hAnsiTheme="majorBidi" w:cstheme="majorBidi"/>
          <w:sz w:val="20"/>
          <w:szCs w:val="20"/>
        </w:rPr>
        <w:t xml:space="preserve">In the case </w:t>
      </w:r>
      <w:r w:rsidRPr="00385E09">
        <w:rPr>
          <w:rFonts w:asciiTheme="majorBidi" w:hAnsiTheme="majorBidi" w:cstheme="majorBidi"/>
          <w:sz w:val="20"/>
          <w:szCs w:val="20"/>
        </w:rPr>
        <w:t xml:space="preserve">the </w:t>
      </w:r>
      <w:r w:rsidR="00C67AF1" w:rsidRPr="00385E09">
        <w:rPr>
          <w:rFonts w:asciiTheme="majorBidi" w:hAnsiTheme="majorBidi" w:cstheme="majorBidi"/>
          <w:sz w:val="20"/>
          <w:szCs w:val="20"/>
        </w:rPr>
        <w:t>responsibility against inflation</w:t>
      </w:r>
      <w:r w:rsidRPr="00385E09">
        <w:rPr>
          <w:rFonts w:asciiTheme="majorBidi" w:hAnsiTheme="majorBidi" w:cstheme="majorBidi"/>
          <w:sz w:val="20"/>
          <w:szCs w:val="20"/>
        </w:rPr>
        <w:t xml:space="preserve"> risk </w:t>
      </w:r>
      <w:r w:rsidR="00C67AF1" w:rsidRPr="00385E09">
        <w:rPr>
          <w:rFonts w:asciiTheme="majorBidi" w:hAnsiTheme="majorBidi" w:cstheme="majorBidi"/>
          <w:sz w:val="20"/>
          <w:szCs w:val="20"/>
        </w:rPr>
        <w:t>is shared by the client</w:t>
      </w:r>
      <w:r w:rsidRPr="00385E09">
        <w:rPr>
          <w:rFonts w:asciiTheme="majorBidi" w:hAnsiTheme="majorBidi" w:cstheme="majorBidi"/>
          <w:sz w:val="20"/>
          <w:szCs w:val="20"/>
        </w:rPr>
        <w:t xml:space="preserve"> </w:t>
      </w:r>
      <w:r w:rsidR="00C67AF1" w:rsidRPr="00385E09">
        <w:rPr>
          <w:rFonts w:asciiTheme="majorBidi" w:hAnsiTheme="majorBidi" w:cstheme="majorBidi"/>
          <w:sz w:val="20"/>
          <w:szCs w:val="20"/>
        </w:rPr>
        <w:t>and contractor</w:t>
      </w:r>
      <w:r w:rsidRPr="00385E09">
        <w:rPr>
          <w:rFonts w:asciiTheme="majorBidi" w:hAnsiTheme="majorBidi" w:cstheme="majorBidi"/>
          <w:sz w:val="20"/>
          <w:szCs w:val="20"/>
        </w:rPr>
        <w:t xml:space="preserve">, the amount of payment </w:t>
      </w:r>
      <w:r w:rsidR="00B96E91" w:rsidRPr="00385E09">
        <w:rPr>
          <w:rFonts w:asciiTheme="majorBidi" w:hAnsiTheme="majorBidi" w:cstheme="majorBidi"/>
          <w:sz w:val="20"/>
          <w:szCs w:val="20"/>
        </w:rPr>
        <w:t>to the contractor is increased and the defici</w:t>
      </w:r>
      <w:r w:rsidR="00C67AF1" w:rsidRPr="00385E09">
        <w:rPr>
          <w:rFonts w:asciiTheme="majorBidi" w:hAnsiTheme="majorBidi" w:cstheme="majorBidi"/>
          <w:sz w:val="20"/>
          <w:szCs w:val="20"/>
        </w:rPr>
        <w:t>t</w:t>
      </w:r>
      <w:r w:rsidRPr="00385E09">
        <w:rPr>
          <w:rFonts w:asciiTheme="majorBidi" w:hAnsiTheme="majorBidi" w:cstheme="majorBidi"/>
          <w:sz w:val="20"/>
          <w:szCs w:val="20"/>
        </w:rPr>
        <w:t xml:space="preserve"> </w:t>
      </w:r>
      <w:r w:rsidR="00B96E91" w:rsidRPr="00385E09">
        <w:rPr>
          <w:rFonts w:asciiTheme="majorBidi" w:hAnsiTheme="majorBidi" w:cstheme="majorBidi"/>
          <w:sz w:val="20"/>
          <w:szCs w:val="20"/>
        </w:rPr>
        <w:t xml:space="preserve">in financial sources is decreased accordingly. Therefore, the negative impacts of inflation risks on the project duration </w:t>
      </w:r>
      <w:r w:rsidR="008756B7" w:rsidRPr="00385E09">
        <w:rPr>
          <w:rFonts w:asciiTheme="majorBidi" w:hAnsiTheme="majorBidi" w:cstheme="majorBidi"/>
          <w:sz w:val="20"/>
          <w:szCs w:val="20"/>
        </w:rPr>
        <w:t xml:space="preserve">are </w:t>
      </w:r>
      <w:r w:rsidR="00B96E91" w:rsidRPr="00385E09">
        <w:rPr>
          <w:rFonts w:asciiTheme="majorBidi" w:hAnsiTheme="majorBidi" w:cstheme="majorBidi"/>
          <w:sz w:val="20"/>
          <w:szCs w:val="20"/>
        </w:rPr>
        <w:t>decreased.</w:t>
      </w:r>
    </w:p>
    <w:p w:rsidR="00B96E91" w:rsidRPr="00385E09" w:rsidRDefault="008756B7" w:rsidP="004B5C50">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T</w:t>
      </w:r>
      <w:r w:rsidR="00B96E91" w:rsidRPr="00385E09">
        <w:rPr>
          <w:rFonts w:asciiTheme="majorBidi" w:hAnsiTheme="majorBidi" w:cstheme="majorBidi"/>
          <w:sz w:val="20"/>
          <w:szCs w:val="20"/>
        </w:rPr>
        <w:t xml:space="preserve">o evaluate the impacts of different risk allocation strategies on project </w:t>
      </w:r>
      <w:r w:rsidRPr="00385E09">
        <w:rPr>
          <w:rFonts w:asciiTheme="majorBidi" w:hAnsiTheme="majorBidi" w:cstheme="majorBidi"/>
          <w:sz w:val="20"/>
          <w:szCs w:val="20"/>
        </w:rPr>
        <w:t>objectives,</w:t>
      </w:r>
      <w:r w:rsidR="00B96E91" w:rsidRPr="00385E09">
        <w:rPr>
          <w:rFonts w:asciiTheme="majorBidi" w:hAnsiTheme="majorBidi" w:cstheme="majorBidi"/>
          <w:sz w:val="20"/>
          <w:szCs w:val="20"/>
        </w:rPr>
        <w:t xml:space="preserve"> a factor </w:t>
      </w:r>
      <w:r w:rsidRPr="00385E09">
        <w:rPr>
          <w:rFonts w:asciiTheme="majorBidi" w:hAnsiTheme="majorBidi" w:cstheme="majorBidi"/>
          <w:sz w:val="20"/>
          <w:szCs w:val="20"/>
        </w:rPr>
        <w:t xml:space="preserve">namely </w:t>
      </w:r>
      <w:r w:rsidR="00B96E91" w:rsidRPr="00385E09">
        <w:rPr>
          <w:rFonts w:asciiTheme="majorBidi" w:hAnsiTheme="majorBidi" w:cstheme="majorBidi"/>
          <w:sz w:val="20"/>
          <w:szCs w:val="20"/>
        </w:rPr>
        <w:t xml:space="preserve">“risk allocation percentage” has been </w:t>
      </w:r>
      <w:r w:rsidR="005A79E2" w:rsidRPr="00385E09">
        <w:rPr>
          <w:rFonts w:asciiTheme="majorBidi" w:hAnsiTheme="majorBidi" w:cstheme="majorBidi"/>
          <w:sz w:val="20"/>
          <w:szCs w:val="20"/>
        </w:rPr>
        <w:t>defined</w:t>
      </w:r>
      <w:r w:rsidRPr="00385E09">
        <w:rPr>
          <w:rFonts w:asciiTheme="majorBidi" w:hAnsiTheme="majorBidi" w:cstheme="majorBidi"/>
          <w:sz w:val="20"/>
          <w:szCs w:val="20"/>
        </w:rPr>
        <w:t xml:space="preserve"> in the model</w:t>
      </w:r>
      <w:r w:rsidR="00B96E91" w:rsidRPr="00385E09">
        <w:rPr>
          <w:rFonts w:asciiTheme="majorBidi" w:hAnsiTheme="majorBidi" w:cstheme="majorBidi"/>
          <w:sz w:val="20"/>
          <w:szCs w:val="20"/>
        </w:rPr>
        <w:t xml:space="preserve">.   </w:t>
      </w:r>
    </w:p>
    <w:p w:rsidR="00F35BA6" w:rsidRPr="00385E09" w:rsidRDefault="00F35BA6"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5- Conceptual model of defensive strategies</w:t>
      </w:r>
    </w:p>
    <w:p w:rsidR="00991FA8" w:rsidRPr="00385E09" w:rsidRDefault="00534B7F" w:rsidP="004B5C50">
      <w:pPr>
        <w:spacing w:after="240" w:line="240" w:lineRule="auto"/>
        <w:jc w:val="both"/>
        <w:rPr>
          <w:rFonts w:asciiTheme="majorBidi" w:hAnsiTheme="majorBidi" w:cstheme="majorBidi"/>
          <w:sz w:val="20"/>
          <w:szCs w:val="20"/>
          <w:rtl/>
          <w:lang w:bidi="fa-IR"/>
        </w:rPr>
      </w:pPr>
      <w:r w:rsidRPr="00385E09">
        <w:rPr>
          <w:rFonts w:asciiTheme="majorBidi" w:hAnsiTheme="majorBidi" w:cstheme="majorBidi"/>
          <w:sz w:val="20"/>
          <w:szCs w:val="20"/>
          <w:lang w:bidi="fa-IR"/>
        </w:rPr>
        <w:t>The conceptual model of defensive strategies which may be implemented by the contractor against the one-sided risk allocation is shown in fig 4. These defensive strategies include lowering work quality</w:t>
      </w:r>
      <w:r w:rsidR="008756B7" w:rsidRPr="00385E09">
        <w:rPr>
          <w:rFonts w:asciiTheme="majorBidi" w:hAnsiTheme="majorBidi" w:cstheme="majorBidi"/>
          <w:sz w:val="20"/>
          <w:szCs w:val="20"/>
          <w:lang w:bidi="fa-IR"/>
        </w:rPr>
        <w:t>,</w:t>
      </w:r>
      <w:r w:rsidRPr="00385E09">
        <w:rPr>
          <w:rFonts w:asciiTheme="majorBidi" w:hAnsiTheme="majorBidi" w:cstheme="majorBidi"/>
          <w:sz w:val="20"/>
          <w:szCs w:val="20"/>
          <w:lang w:bidi="fa-IR"/>
        </w:rPr>
        <w:t xml:space="preserve"> </w:t>
      </w:r>
      <w:r w:rsidR="005A79E2" w:rsidRPr="00385E09">
        <w:rPr>
          <w:rFonts w:asciiTheme="majorBidi" w:hAnsiTheme="majorBidi" w:cstheme="majorBidi"/>
          <w:sz w:val="20"/>
          <w:szCs w:val="20"/>
          <w:lang w:bidi="fa-IR"/>
        </w:rPr>
        <w:t xml:space="preserve">and </w:t>
      </w:r>
      <w:r w:rsidRPr="00385E09">
        <w:rPr>
          <w:rFonts w:asciiTheme="majorBidi" w:hAnsiTheme="majorBidi" w:cstheme="majorBidi"/>
          <w:sz w:val="20"/>
          <w:szCs w:val="20"/>
          <w:lang w:bidi="fa-IR"/>
        </w:rPr>
        <w:t xml:space="preserve">claim, dispute and litigation. As shown in fig 3, the </w:t>
      </w:r>
      <w:r w:rsidR="008756B7" w:rsidRPr="00385E09">
        <w:rPr>
          <w:rFonts w:asciiTheme="majorBidi" w:hAnsiTheme="majorBidi" w:cstheme="majorBidi"/>
          <w:sz w:val="20"/>
          <w:szCs w:val="20"/>
          <w:lang w:bidi="fa-IR"/>
        </w:rPr>
        <w:t xml:space="preserve">occurrence of </w:t>
      </w:r>
      <w:r w:rsidRPr="00385E09">
        <w:rPr>
          <w:rFonts w:asciiTheme="majorBidi" w:hAnsiTheme="majorBidi" w:cstheme="majorBidi"/>
          <w:sz w:val="20"/>
          <w:szCs w:val="20"/>
          <w:lang w:bidi="fa-IR"/>
        </w:rPr>
        <w:t>inflation risk</w:t>
      </w:r>
      <w:r w:rsidR="0034215A" w:rsidRPr="00385E09">
        <w:rPr>
          <w:rFonts w:asciiTheme="majorBidi" w:hAnsiTheme="majorBidi" w:cstheme="majorBidi"/>
          <w:sz w:val="20"/>
          <w:szCs w:val="20"/>
          <w:lang w:bidi="fa-IR"/>
        </w:rPr>
        <w:t xml:space="preserve"> </w:t>
      </w:r>
      <w:r w:rsidR="008756B7" w:rsidRPr="00385E09">
        <w:rPr>
          <w:rFonts w:asciiTheme="majorBidi" w:hAnsiTheme="majorBidi" w:cstheme="majorBidi"/>
          <w:sz w:val="20"/>
          <w:szCs w:val="20"/>
          <w:lang w:bidi="fa-IR"/>
        </w:rPr>
        <w:t xml:space="preserve">will </w:t>
      </w:r>
      <w:r w:rsidRPr="00385E09">
        <w:rPr>
          <w:rFonts w:asciiTheme="majorBidi" w:hAnsiTheme="majorBidi" w:cstheme="majorBidi"/>
          <w:sz w:val="20"/>
          <w:szCs w:val="20"/>
          <w:lang w:bidi="fa-IR"/>
        </w:rPr>
        <w:t>increase the contractor expenses</w:t>
      </w:r>
      <w:r w:rsidR="008756B7" w:rsidRPr="00385E09">
        <w:rPr>
          <w:rFonts w:asciiTheme="majorBidi" w:hAnsiTheme="majorBidi" w:cstheme="majorBidi"/>
          <w:sz w:val="20"/>
          <w:szCs w:val="20"/>
          <w:lang w:bidi="fa-IR"/>
        </w:rPr>
        <w:t xml:space="preserve"> which may</w:t>
      </w:r>
      <w:r w:rsidRPr="00385E09">
        <w:rPr>
          <w:rFonts w:asciiTheme="majorBidi" w:hAnsiTheme="majorBidi" w:cstheme="majorBidi"/>
          <w:sz w:val="20"/>
          <w:szCs w:val="20"/>
          <w:lang w:bidi="fa-IR"/>
        </w:rPr>
        <w:t xml:space="preserve"> result in defici</w:t>
      </w:r>
      <w:r w:rsidR="008756B7" w:rsidRPr="00385E09">
        <w:rPr>
          <w:rFonts w:asciiTheme="majorBidi" w:hAnsiTheme="majorBidi" w:cstheme="majorBidi"/>
          <w:sz w:val="20"/>
          <w:szCs w:val="20"/>
          <w:lang w:bidi="fa-IR"/>
        </w:rPr>
        <w:t>t</w:t>
      </w:r>
      <w:r w:rsidRPr="00385E09">
        <w:rPr>
          <w:rFonts w:asciiTheme="majorBidi" w:hAnsiTheme="majorBidi" w:cstheme="majorBidi"/>
          <w:sz w:val="20"/>
          <w:szCs w:val="20"/>
          <w:lang w:bidi="fa-IR"/>
        </w:rPr>
        <w:t xml:space="preserve"> in financial sources. As a defensive strategy, the contractor may lower the work quality in order to decrease his expenses (</w:t>
      </w:r>
      <w:r w:rsidR="008756B7" w:rsidRPr="00385E09">
        <w:rPr>
          <w:rFonts w:asciiTheme="majorBidi" w:hAnsiTheme="majorBidi" w:cstheme="majorBidi"/>
          <w:sz w:val="20"/>
          <w:szCs w:val="20"/>
          <w:lang w:bidi="fa-IR"/>
        </w:rPr>
        <w:t>F</w:t>
      </w:r>
      <w:r w:rsidRPr="00385E09">
        <w:rPr>
          <w:rFonts w:asciiTheme="majorBidi" w:hAnsiTheme="majorBidi" w:cstheme="majorBidi"/>
          <w:sz w:val="20"/>
          <w:szCs w:val="20"/>
          <w:lang w:bidi="fa-IR"/>
        </w:rPr>
        <w:t>ig</w:t>
      </w:r>
      <w:r w:rsidR="008756B7" w:rsidRPr="00385E09">
        <w:rPr>
          <w:rFonts w:asciiTheme="majorBidi" w:hAnsiTheme="majorBidi" w:cstheme="majorBidi"/>
          <w:sz w:val="20"/>
          <w:szCs w:val="20"/>
          <w:lang w:bidi="fa-IR"/>
        </w:rPr>
        <w:t>.</w:t>
      </w:r>
      <w:r w:rsidRPr="00385E09">
        <w:rPr>
          <w:rFonts w:asciiTheme="majorBidi" w:hAnsiTheme="majorBidi" w:cstheme="majorBidi"/>
          <w:sz w:val="20"/>
          <w:szCs w:val="20"/>
          <w:lang w:bidi="fa-IR"/>
        </w:rPr>
        <w:t xml:space="preserve"> 4)</w:t>
      </w:r>
      <w:r w:rsidR="0034215A" w:rsidRPr="00385E09">
        <w:rPr>
          <w:rFonts w:asciiTheme="majorBidi" w:hAnsiTheme="majorBidi" w:cstheme="majorBidi"/>
          <w:sz w:val="20"/>
          <w:szCs w:val="20"/>
          <w:lang w:bidi="fa-IR"/>
        </w:rPr>
        <w:t>. This defensive strategy may reduce contractor expenses. However</w:t>
      </w:r>
      <w:r w:rsidR="008756B7" w:rsidRPr="00385E09">
        <w:rPr>
          <w:rFonts w:asciiTheme="majorBidi" w:hAnsiTheme="majorBidi" w:cstheme="majorBidi"/>
          <w:sz w:val="20"/>
          <w:szCs w:val="20"/>
          <w:lang w:bidi="fa-IR"/>
        </w:rPr>
        <w:t>,</w:t>
      </w:r>
      <w:r w:rsidR="0034215A" w:rsidRPr="00385E09">
        <w:rPr>
          <w:rFonts w:asciiTheme="majorBidi" w:hAnsiTheme="majorBidi" w:cstheme="majorBidi"/>
          <w:sz w:val="20"/>
          <w:szCs w:val="20"/>
          <w:lang w:bidi="fa-IR"/>
        </w:rPr>
        <w:t xml:space="preserve"> lowering the work quality will increase the flawed tasks. These flawed tasks may be discovered by the client or may be undiscovered. The discovered flaws should be corrected by the contractor and increases the contractor expenses and the project duration. Increase in project duration</w:t>
      </w:r>
      <w:r w:rsidR="008756B7" w:rsidRPr="00385E09">
        <w:rPr>
          <w:rFonts w:asciiTheme="majorBidi" w:hAnsiTheme="majorBidi" w:cstheme="majorBidi"/>
          <w:sz w:val="20"/>
          <w:szCs w:val="20"/>
          <w:lang w:bidi="fa-IR"/>
        </w:rPr>
        <w:t>,</w:t>
      </w:r>
      <w:r w:rsidR="0034215A" w:rsidRPr="00385E09">
        <w:rPr>
          <w:rFonts w:asciiTheme="majorBidi" w:hAnsiTheme="majorBidi" w:cstheme="majorBidi"/>
          <w:sz w:val="20"/>
          <w:szCs w:val="20"/>
          <w:lang w:bidi="fa-IR"/>
        </w:rPr>
        <w:t xml:space="preserve"> may in turn lead in client losses due to delay in project start-up which increase the project cost. The undiscovered flaws are not found during the project construction period and are discovered later during project </w:t>
      </w:r>
      <w:r w:rsidR="0034215A" w:rsidRPr="00385E09">
        <w:rPr>
          <w:rFonts w:asciiTheme="majorBidi" w:hAnsiTheme="majorBidi" w:cstheme="majorBidi"/>
          <w:sz w:val="20"/>
          <w:szCs w:val="20"/>
          <w:lang w:bidi="fa-IR"/>
        </w:rPr>
        <w:lastRenderedPageBreak/>
        <w:t xml:space="preserve">operation. The undiscovered flaws should be corrected by the client and increases the project cost similarly.   </w:t>
      </w:r>
      <w:r w:rsidRPr="00385E09">
        <w:rPr>
          <w:rFonts w:asciiTheme="majorBidi" w:hAnsiTheme="majorBidi" w:cstheme="majorBidi"/>
          <w:sz w:val="20"/>
          <w:szCs w:val="20"/>
          <w:lang w:bidi="fa-IR"/>
        </w:rPr>
        <w:t xml:space="preserve">    </w:t>
      </w:r>
    </w:p>
    <w:p w:rsidR="006F396E" w:rsidRPr="00385E09" w:rsidRDefault="00317455"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6</w:t>
      </w:r>
      <w:r w:rsidR="006F396E" w:rsidRPr="00385E09">
        <w:rPr>
          <w:rFonts w:asciiTheme="majorBidi" w:hAnsiTheme="majorBidi" w:cstheme="majorBidi"/>
          <w:b/>
          <w:bCs/>
          <w:sz w:val="20"/>
          <w:szCs w:val="20"/>
        </w:rPr>
        <w:t>-</w:t>
      </w:r>
      <w:r w:rsidR="00987940" w:rsidRPr="00385E09">
        <w:rPr>
          <w:rFonts w:asciiTheme="majorBidi" w:hAnsiTheme="majorBidi" w:cstheme="majorBidi"/>
          <w:b/>
          <w:bCs/>
          <w:sz w:val="20"/>
          <w:szCs w:val="20"/>
        </w:rPr>
        <w:t>Model validation and a</w:t>
      </w:r>
      <w:r w:rsidR="006F396E" w:rsidRPr="00385E09">
        <w:rPr>
          <w:rFonts w:asciiTheme="majorBidi" w:hAnsiTheme="majorBidi" w:cstheme="majorBidi"/>
          <w:b/>
          <w:bCs/>
          <w:sz w:val="20"/>
          <w:szCs w:val="20"/>
        </w:rPr>
        <w:t xml:space="preserve">pplication </w:t>
      </w:r>
    </w:p>
    <w:p w:rsidR="00085CAF" w:rsidRPr="00385E09" w:rsidRDefault="008343E0"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System dynamics modelers have developed a wide variety of specific tests to uncover flaws and improve models </w:t>
      </w:r>
      <w:r w:rsidR="00F90DED">
        <w:rPr>
          <w:rFonts w:asciiTheme="majorBidi" w:hAnsiTheme="majorBidi" w:cstheme="majorBidi"/>
          <w:color w:val="0070C0"/>
          <w:sz w:val="20"/>
          <w:szCs w:val="20"/>
        </w:rPr>
        <w:t>[12]</w:t>
      </w:r>
      <w:r w:rsidRPr="00385E09">
        <w:rPr>
          <w:rFonts w:asciiTheme="majorBidi" w:hAnsiTheme="majorBidi" w:cstheme="majorBidi"/>
          <w:sz w:val="20"/>
          <w:szCs w:val="20"/>
        </w:rPr>
        <w:t xml:space="preserve">. </w:t>
      </w:r>
      <w:r w:rsidR="00AE1050" w:rsidRPr="00385E09">
        <w:rPr>
          <w:rFonts w:asciiTheme="majorBidi" w:hAnsiTheme="majorBidi" w:cstheme="majorBidi"/>
          <w:sz w:val="20"/>
          <w:szCs w:val="20"/>
        </w:rPr>
        <w:t>T</w:t>
      </w:r>
      <w:r w:rsidRPr="00385E09">
        <w:rPr>
          <w:rFonts w:asciiTheme="majorBidi" w:hAnsiTheme="majorBidi" w:cstheme="majorBidi"/>
          <w:sz w:val="20"/>
          <w:szCs w:val="20"/>
        </w:rPr>
        <w:t>o evaluate and validate the SD model four</w:t>
      </w:r>
      <w:r w:rsidR="00E149C0" w:rsidRPr="00385E09">
        <w:rPr>
          <w:rFonts w:asciiTheme="majorBidi" w:hAnsiTheme="majorBidi" w:cstheme="majorBidi"/>
          <w:sz w:val="20"/>
          <w:szCs w:val="20"/>
        </w:rPr>
        <w:t xml:space="preserve"> validation</w:t>
      </w:r>
      <w:r w:rsidRPr="00385E09">
        <w:rPr>
          <w:rFonts w:asciiTheme="majorBidi" w:hAnsiTheme="majorBidi" w:cstheme="majorBidi"/>
          <w:sz w:val="20"/>
          <w:szCs w:val="20"/>
        </w:rPr>
        <w:t xml:space="preserve"> tests have been </w:t>
      </w:r>
      <w:r w:rsidR="00E149C0" w:rsidRPr="00385E09">
        <w:rPr>
          <w:rFonts w:asciiTheme="majorBidi" w:hAnsiTheme="majorBidi" w:cstheme="majorBidi"/>
          <w:sz w:val="20"/>
          <w:szCs w:val="20"/>
        </w:rPr>
        <w:t>implemented</w:t>
      </w:r>
      <w:r w:rsidRPr="00385E09">
        <w:rPr>
          <w:rFonts w:asciiTheme="majorBidi" w:hAnsiTheme="majorBidi" w:cstheme="majorBidi"/>
          <w:sz w:val="20"/>
          <w:szCs w:val="20"/>
        </w:rPr>
        <w:t xml:space="preserve">. These tests are boundary adequacy, </w:t>
      </w:r>
      <w:r w:rsidR="0044178C" w:rsidRPr="00385E09">
        <w:rPr>
          <w:rFonts w:asciiTheme="majorBidi" w:hAnsiTheme="majorBidi" w:cstheme="majorBidi"/>
          <w:sz w:val="20"/>
          <w:szCs w:val="20"/>
        </w:rPr>
        <w:t>structural</w:t>
      </w:r>
      <w:r w:rsidRPr="00385E09">
        <w:rPr>
          <w:rFonts w:asciiTheme="majorBidi" w:hAnsiTheme="majorBidi" w:cstheme="majorBidi"/>
          <w:sz w:val="20"/>
          <w:szCs w:val="20"/>
        </w:rPr>
        <w:t xml:space="preserve"> assessment, dimensional consistency</w:t>
      </w:r>
      <w:r w:rsidR="00E149C0" w:rsidRPr="00385E09">
        <w:rPr>
          <w:rFonts w:asciiTheme="majorBidi" w:hAnsiTheme="majorBidi" w:cstheme="majorBidi"/>
          <w:sz w:val="20"/>
          <w:szCs w:val="20"/>
        </w:rPr>
        <w:t xml:space="preserve"> and </w:t>
      </w:r>
      <w:r w:rsidRPr="00385E09">
        <w:rPr>
          <w:rFonts w:asciiTheme="majorBidi" w:hAnsiTheme="majorBidi" w:cstheme="majorBidi"/>
          <w:sz w:val="20"/>
          <w:szCs w:val="20"/>
        </w:rPr>
        <w:t xml:space="preserve">extreme conditions. </w:t>
      </w:r>
    </w:p>
    <w:p w:rsidR="00AE1050" w:rsidRDefault="0029688E" w:rsidP="004B5C50">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To evaluate t</w:t>
      </w:r>
      <w:r w:rsidR="008768F3" w:rsidRPr="00385E09">
        <w:rPr>
          <w:rFonts w:asciiTheme="majorBidi" w:hAnsiTheme="majorBidi" w:cstheme="majorBidi"/>
          <w:sz w:val="20"/>
          <w:szCs w:val="20"/>
        </w:rPr>
        <w:t xml:space="preserve">he performance of the proposed risk allocation </w:t>
      </w:r>
      <w:r w:rsidRPr="00385E09">
        <w:rPr>
          <w:rFonts w:asciiTheme="majorBidi" w:hAnsiTheme="majorBidi" w:cstheme="majorBidi"/>
          <w:sz w:val="20"/>
          <w:szCs w:val="20"/>
        </w:rPr>
        <w:t xml:space="preserve">model, it </w:t>
      </w:r>
      <w:r w:rsidR="008768F3" w:rsidRPr="00385E09">
        <w:rPr>
          <w:rFonts w:asciiTheme="majorBidi" w:hAnsiTheme="majorBidi" w:cstheme="majorBidi"/>
          <w:sz w:val="20"/>
          <w:szCs w:val="20"/>
        </w:rPr>
        <w:t>was implement</w:t>
      </w:r>
      <w:r w:rsidRPr="00385E09">
        <w:rPr>
          <w:rFonts w:asciiTheme="majorBidi" w:hAnsiTheme="majorBidi" w:cstheme="majorBidi"/>
          <w:sz w:val="20"/>
          <w:szCs w:val="20"/>
        </w:rPr>
        <w:t>ed</w:t>
      </w:r>
      <w:r w:rsidR="008768F3" w:rsidRPr="00385E09">
        <w:rPr>
          <w:rFonts w:asciiTheme="majorBidi" w:hAnsiTheme="majorBidi" w:cstheme="majorBidi"/>
          <w:sz w:val="20"/>
          <w:szCs w:val="20"/>
        </w:rPr>
        <w:t xml:space="preserve"> in a 150 km pipe-line project.</w:t>
      </w:r>
      <w:r w:rsidR="003745B5" w:rsidRPr="00385E09">
        <w:rPr>
          <w:rFonts w:asciiTheme="majorBidi" w:hAnsiTheme="majorBidi" w:cstheme="majorBidi"/>
          <w:sz w:val="20"/>
          <w:szCs w:val="20"/>
        </w:rPr>
        <w:t xml:space="preserve"> </w:t>
      </w:r>
      <w:r w:rsidR="008768F3" w:rsidRPr="00385E09">
        <w:rPr>
          <w:rFonts w:asciiTheme="majorBidi" w:hAnsiTheme="majorBidi" w:cstheme="majorBidi"/>
          <w:sz w:val="20"/>
          <w:szCs w:val="20"/>
        </w:rPr>
        <w:t xml:space="preserve">The contract is on unit price basis equals to 650000 </w:t>
      </w:r>
      <w:r w:rsidR="00AE1050" w:rsidRPr="00385E09">
        <w:rPr>
          <w:rFonts w:asciiTheme="majorBidi" w:hAnsiTheme="majorBidi" w:cstheme="majorBidi"/>
          <w:sz w:val="20"/>
          <w:szCs w:val="20"/>
        </w:rPr>
        <w:t xml:space="preserve">dollars </w:t>
      </w:r>
      <w:r w:rsidR="008768F3" w:rsidRPr="00385E09">
        <w:rPr>
          <w:rFonts w:asciiTheme="majorBidi" w:hAnsiTheme="majorBidi" w:cstheme="majorBidi"/>
          <w:sz w:val="20"/>
          <w:szCs w:val="20"/>
        </w:rPr>
        <w:t>per kilometer. According to the preliminary estimation</w:t>
      </w:r>
      <w:r w:rsidR="00085CAF" w:rsidRPr="00385E09">
        <w:rPr>
          <w:rFonts w:asciiTheme="majorBidi" w:hAnsiTheme="majorBidi" w:cstheme="majorBidi"/>
          <w:sz w:val="20"/>
          <w:szCs w:val="20"/>
        </w:rPr>
        <w:t>s, the project will be executed within 939 days.</w:t>
      </w:r>
      <w:r w:rsidR="003745B5" w:rsidRPr="00385E09">
        <w:rPr>
          <w:rFonts w:asciiTheme="majorBidi" w:hAnsiTheme="majorBidi" w:cstheme="majorBidi"/>
          <w:sz w:val="20"/>
          <w:szCs w:val="20"/>
        </w:rPr>
        <w:t xml:space="preserve"> </w:t>
      </w:r>
      <w:r w:rsidR="00085CAF" w:rsidRPr="00385E09">
        <w:rPr>
          <w:rFonts w:asciiTheme="majorBidi" w:hAnsiTheme="majorBidi" w:cstheme="majorBidi"/>
          <w:sz w:val="20"/>
          <w:szCs w:val="20"/>
        </w:rPr>
        <w:t>The inflation is one of the most important risks identified in this project. The monthly inflation rate has been predicted as 2 percent. The proposed SD approach was implemented to determine the optimum percentage of risk allocation.</w:t>
      </w:r>
    </w:p>
    <w:p w:rsidR="006F396E" w:rsidRPr="00385E09" w:rsidRDefault="00317455"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7</w:t>
      </w:r>
      <w:r w:rsidR="006F396E" w:rsidRPr="00385E09">
        <w:rPr>
          <w:rFonts w:asciiTheme="majorBidi" w:hAnsiTheme="majorBidi" w:cstheme="majorBidi"/>
          <w:b/>
          <w:bCs/>
          <w:sz w:val="20"/>
          <w:szCs w:val="20"/>
        </w:rPr>
        <w:t>-</w:t>
      </w:r>
      <w:r w:rsidR="007A1A27" w:rsidRPr="00385E09">
        <w:rPr>
          <w:rFonts w:asciiTheme="majorBidi" w:hAnsiTheme="majorBidi" w:cstheme="majorBidi"/>
          <w:b/>
          <w:bCs/>
          <w:sz w:val="20"/>
          <w:szCs w:val="20"/>
        </w:rPr>
        <w:t>Results and discussion</w:t>
      </w:r>
      <w:r w:rsidR="006F396E" w:rsidRPr="00385E09">
        <w:rPr>
          <w:rFonts w:asciiTheme="majorBidi" w:hAnsiTheme="majorBidi" w:cstheme="majorBidi"/>
          <w:b/>
          <w:bCs/>
          <w:sz w:val="20"/>
          <w:szCs w:val="20"/>
        </w:rPr>
        <w:t>:</w:t>
      </w:r>
    </w:p>
    <w:p w:rsidR="006F396E" w:rsidRPr="00385E09" w:rsidRDefault="007A1A27"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In order to simulate </w:t>
      </w:r>
      <w:r w:rsidR="005D2DDC" w:rsidRPr="00385E09">
        <w:rPr>
          <w:rFonts w:asciiTheme="majorBidi" w:hAnsiTheme="majorBidi" w:cstheme="majorBidi"/>
          <w:sz w:val="20"/>
          <w:szCs w:val="20"/>
        </w:rPr>
        <w:t>the impact of</w:t>
      </w:r>
      <w:r w:rsidRPr="00385E09">
        <w:rPr>
          <w:rFonts w:asciiTheme="majorBidi" w:hAnsiTheme="majorBidi" w:cstheme="majorBidi"/>
          <w:sz w:val="20"/>
          <w:szCs w:val="20"/>
        </w:rPr>
        <w:t xml:space="preserve"> different risk allocation </w:t>
      </w:r>
      <w:r w:rsidR="005D2DDC" w:rsidRPr="00385E09">
        <w:rPr>
          <w:rFonts w:asciiTheme="majorBidi" w:hAnsiTheme="majorBidi" w:cstheme="majorBidi"/>
          <w:sz w:val="20"/>
          <w:szCs w:val="20"/>
        </w:rPr>
        <w:t>strategies on project objectives</w:t>
      </w:r>
      <w:r w:rsidRPr="00385E09">
        <w:rPr>
          <w:rFonts w:asciiTheme="majorBidi" w:hAnsiTheme="majorBidi" w:cstheme="majorBidi"/>
          <w:sz w:val="20"/>
          <w:szCs w:val="20"/>
        </w:rPr>
        <w:t>, the mathematical relationships existed between different variables were determined</w:t>
      </w:r>
      <w:r w:rsidR="005D2DDC" w:rsidRPr="00385E09">
        <w:rPr>
          <w:rFonts w:asciiTheme="majorBidi" w:hAnsiTheme="majorBidi" w:cstheme="majorBidi"/>
          <w:sz w:val="20"/>
          <w:szCs w:val="20"/>
        </w:rPr>
        <w:t xml:space="preserve"> and</w:t>
      </w:r>
      <w:r w:rsidRPr="00385E09">
        <w:rPr>
          <w:rFonts w:asciiTheme="majorBidi" w:hAnsiTheme="majorBidi" w:cstheme="majorBidi"/>
          <w:sz w:val="20"/>
          <w:szCs w:val="20"/>
        </w:rPr>
        <w:t xml:space="preserve"> the quantitative model of risk allocation</w:t>
      </w:r>
      <w:r w:rsidR="005D2DDC" w:rsidRPr="00385E09">
        <w:rPr>
          <w:rFonts w:asciiTheme="majorBidi" w:hAnsiTheme="majorBidi" w:cstheme="majorBidi"/>
          <w:sz w:val="20"/>
          <w:szCs w:val="20"/>
        </w:rPr>
        <w:t xml:space="preserve"> was built.</w:t>
      </w:r>
      <w:r w:rsidRPr="00385E09">
        <w:rPr>
          <w:rFonts w:asciiTheme="majorBidi" w:hAnsiTheme="majorBidi" w:cstheme="majorBidi"/>
          <w:sz w:val="20"/>
          <w:szCs w:val="20"/>
        </w:rPr>
        <w:t xml:space="preserve"> </w:t>
      </w:r>
      <w:r w:rsidR="005D2DDC" w:rsidRPr="00385E09">
        <w:rPr>
          <w:rFonts w:asciiTheme="majorBidi" w:hAnsiTheme="majorBidi" w:cstheme="majorBidi"/>
          <w:sz w:val="20"/>
          <w:szCs w:val="20"/>
        </w:rPr>
        <w:t xml:space="preserve">So that, the full-impact of different risk allocation strategies may efficiently be modeled, simulated and quantified on project cost and time. </w:t>
      </w:r>
    </w:p>
    <w:p w:rsidR="00B8141D" w:rsidRPr="00385E09" w:rsidRDefault="00A219C7"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w:t>
      </w:r>
      <w:r w:rsidR="00B8141D" w:rsidRPr="00385E09">
        <w:rPr>
          <w:rFonts w:asciiTheme="majorBidi" w:hAnsiTheme="majorBidi" w:cstheme="majorBidi"/>
          <w:sz w:val="20"/>
          <w:szCs w:val="20"/>
        </w:rPr>
        <w:t xml:space="preserve">he actual completion rate of work </w:t>
      </w:r>
      <w:r w:rsidR="005D2DDC" w:rsidRPr="00385E09">
        <w:rPr>
          <w:rFonts w:asciiTheme="majorBidi" w:hAnsiTheme="majorBidi" w:cstheme="majorBidi"/>
          <w:sz w:val="20"/>
          <w:szCs w:val="20"/>
        </w:rPr>
        <w:t xml:space="preserve">at </w:t>
      </w:r>
      <w:r w:rsidR="00B8141D" w:rsidRPr="00385E09">
        <w:rPr>
          <w:rFonts w:asciiTheme="majorBidi" w:hAnsiTheme="majorBidi" w:cstheme="majorBidi"/>
          <w:sz w:val="20"/>
          <w:szCs w:val="20"/>
        </w:rPr>
        <w:t xml:space="preserve">different </w:t>
      </w:r>
      <w:r w:rsidRPr="00385E09">
        <w:rPr>
          <w:rFonts w:asciiTheme="majorBidi" w:hAnsiTheme="majorBidi" w:cstheme="majorBidi"/>
          <w:sz w:val="20"/>
          <w:szCs w:val="20"/>
        </w:rPr>
        <w:t xml:space="preserve">percentages of </w:t>
      </w:r>
      <w:r w:rsidR="00B8141D" w:rsidRPr="00385E09">
        <w:rPr>
          <w:rFonts w:asciiTheme="majorBidi" w:hAnsiTheme="majorBidi" w:cstheme="majorBidi"/>
          <w:sz w:val="20"/>
          <w:szCs w:val="20"/>
        </w:rPr>
        <w:t>risk allocation</w:t>
      </w:r>
      <w:r w:rsidRPr="00385E09">
        <w:rPr>
          <w:rFonts w:asciiTheme="majorBidi" w:hAnsiTheme="majorBidi" w:cstheme="majorBidi"/>
          <w:sz w:val="20"/>
          <w:szCs w:val="20"/>
        </w:rPr>
        <w:t xml:space="preserve"> is depicted in fig.5</w:t>
      </w:r>
      <w:r w:rsidR="00B8141D" w:rsidRPr="00385E09">
        <w:rPr>
          <w:rFonts w:asciiTheme="majorBidi" w:hAnsiTheme="majorBidi" w:cstheme="majorBidi"/>
          <w:sz w:val="20"/>
          <w:szCs w:val="20"/>
        </w:rPr>
        <w:t xml:space="preserve">. </w:t>
      </w:r>
      <w:r w:rsidRPr="00385E09">
        <w:rPr>
          <w:rFonts w:asciiTheme="majorBidi" w:hAnsiTheme="majorBidi" w:cstheme="majorBidi"/>
          <w:sz w:val="20"/>
          <w:szCs w:val="20"/>
        </w:rPr>
        <w:t xml:space="preserve">As </w:t>
      </w:r>
      <w:r w:rsidR="00CF784B" w:rsidRPr="00385E09">
        <w:rPr>
          <w:rFonts w:asciiTheme="majorBidi" w:hAnsiTheme="majorBidi" w:cstheme="majorBidi"/>
          <w:sz w:val="20"/>
          <w:szCs w:val="20"/>
        </w:rPr>
        <w:t>can be seen</w:t>
      </w:r>
      <w:r w:rsidRPr="00385E09">
        <w:rPr>
          <w:rFonts w:asciiTheme="majorBidi" w:hAnsiTheme="majorBidi" w:cstheme="majorBidi"/>
          <w:sz w:val="20"/>
          <w:szCs w:val="20"/>
        </w:rPr>
        <w:t xml:space="preserve"> in this figure, t</w:t>
      </w:r>
      <w:r w:rsidR="00B8141D" w:rsidRPr="00385E09">
        <w:rPr>
          <w:rFonts w:asciiTheme="majorBidi" w:hAnsiTheme="majorBidi" w:cstheme="majorBidi"/>
          <w:sz w:val="20"/>
          <w:szCs w:val="20"/>
        </w:rPr>
        <w:t>he actual completion rate is equal to 127 and 160 m</w:t>
      </w:r>
      <w:r w:rsidRPr="00385E09">
        <w:rPr>
          <w:rFonts w:asciiTheme="majorBidi" w:hAnsiTheme="majorBidi" w:cstheme="majorBidi"/>
          <w:sz w:val="20"/>
          <w:szCs w:val="20"/>
        </w:rPr>
        <w:t xml:space="preserve">eter per </w:t>
      </w:r>
      <w:r w:rsidR="00B8141D" w:rsidRPr="00385E09">
        <w:rPr>
          <w:rFonts w:asciiTheme="majorBidi" w:hAnsiTheme="majorBidi" w:cstheme="majorBidi"/>
          <w:sz w:val="20"/>
          <w:szCs w:val="20"/>
        </w:rPr>
        <w:t>day at 0 and 100 percent of risk allocation, respectively.</w:t>
      </w:r>
      <w:r w:rsidRPr="00385E09">
        <w:rPr>
          <w:rFonts w:asciiTheme="majorBidi" w:hAnsiTheme="majorBidi" w:cstheme="majorBidi"/>
          <w:sz w:val="20"/>
          <w:szCs w:val="20"/>
        </w:rPr>
        <w:t xml:space="preserve"> As the amount of risk allocated to the client is increased, t</w:t>
      </w:r>
      <w:r w:rsidR="00B8141D" w:rsidRPr="00385E09">
        <w:rPr>
          <w:rFonts w:asciiTheme="majorBidi" w:hAnsiTheme="majorBidi" w:cstheme="majorBidi"/>
          <w:sz w:val="20"/>
          <w:szCs w:val="20"/>
        </w:rPr>
        <w:t xml:space="preserve">he actual completion rate </w:t>
      </w:r>
      <w:r w:rsidRPr="00385E09">
        <w:rPr>
          <w:rFonts w:asciiTheme="majorBidi" w:hAnsiTheme="majorBidi" w:cstheme="majorBidi"/>
          <w:sz w:val="20"/>
          <w:szCs w:val="20"/>
        </w:rPr>
        <w:t xml:space="preserve">will </w:t>
      </w:r>
      <w:r w:rsidR="00B8141D" w:rsidRPr="00385E09">
        <w:rPr>
          <w:rFonts w:asciiTheme="majorBidi" w:hAnsiTheme="majorBidi" w:cstheme="majorBidi"/>
          <w:sz w:val="20"/>
          <w:szCs w:val="20"/>
        </w:rPr>
        <w:t xml:space="preserve">increase </w:t>
      </w:r>
      <w:r w:rsidRPr="00385E09">
        <w:rPr>
          <w:rFonts w:asciiTheme="majorBidi" w:hAnsiTheme="majorBidi" w:cstheme="majorBidi"/>
          <w:sz w:val="20"/>
          <w:szCs w:val="20"/>
        </w:rPr>
        <w:t>accordingly</w:t>
      </w:r>
      <w:r w:rsidR="00B8141D" w:rsidRPr="00385E09">
        <w:rPr>
          <w:rFonts w:asciiTheme="majorBidi" w:hAnsiTheme="majorBidi" w:cstheme="majorBidi"/>
          <w:sz w:val="20"/>
          <w:szCs w:val="20"/>
        </w:rPr>
        <w:t>. The following section explains the reason</w:t>
      </w:r>
      <w:r w:rsidRPr="00385E09">
        <w:rPr>
          <w:rFonts w:asciiTheme="majorBidi" w:hAnsiTheme="majorBidi" w:cstheme="majorBidi"/>
          <w:sz w:val="20"/>
          <w:szCs w:val="20"/>
        </w:rPr>
        <w:t xml:space="preserve"> briefly</w:t>
      </w:r>
      <w:r w:rsidR="00B8141D" w:rsidRPr="00385E09">
        <w:rPr>
          <w:rFonts w:asciiTheme="majorBidi" w:hAnsiTheme="majorBidi" w:cstheme="majorBidi"/>
          <w:sz w:val="20"/>
          <w:szCs w:val="20"/>
        </w:rPr>
        <w:t>.</w:t>
      </w:r>
      <w:r w:rsidRPr="00385E09">
        <w:rPr>
          <w:rFonts w:asciiTheme="majorBidi" w:hAnsiTheme="majorBidi" w:cstheme="majorBidi"/>
          <w:sz w:val="20"/>
          <w:szCs w:val="20"/>
        </w:rPr>
        <w:t xml:space="preserve"> </w:t>
      </w:r>
      <w:r w:rsidR="00B8141D" w:rsidRPr="00385E09">
        <w:rPr>
          <w:rFonts w:asciiTheme="majorBidi" w:hAnsiTheme="majorBidi" w:cstheme="majorBidi"/>
          <w:sz w:val="20"/>
          <w:szCs w:val="20"/>
        </w:rPr>
        <w:t>As explained before, the occurrence of inflation risk, will lead to deficit in financial sources. Therefore, the contractor may decrease the</w:t>
      </w:r>
      <w:r w:rsidRPr="00385E09">
        <w:rPr>
          <w:rFonts w:asciiTheme="majorBidi" w:hAnsiTheme="majorBidi" w:cstheme="majorBidi"/>
          <w:sz w:val="20"/>
          <w:szCs w:val="20"/>
        </w:rPr>
        <w:t xml:space="preserve"> amount of</w:t>
      </w:r>
      <w:r w:rsidR="00B8141D" w:rsidRPr="00385E09">
        <w:rPr>
          <w:rFonts w:asciiTheme="majorBidi" w:hAnsiTheme="majorBidi" w:cstheme="majorBidi"/>
          <w:sz w:val="20"/>
          <w:szCs w:val="20"/>
        </w:rPr>
        <w:t xml:space="preserve"> implemented resources which in turn decrease the actual completion rate. If a higher percentage of inflation risk is allocated to the client, deficit in financial sources will </w:t>
      </w:r>
      <w:r w:rsidRPr="00385E09">
        <w:rPr>
          <w:rFonts w:asciiTheme="majorBidi" w:hAnsiTheme="majorBidi" w:cstheme="majorBidi"/>
          <w:sz w:val="20"/>
          <w:szCs w:val="20"/>
        </w:rPr>
        <w:t xml:space="preserve">be </w:t>
      </w:r>
      <w:r w:rsidR="00B8141D" w:rsidRPr="00385E09">
        <w:rPr>
          <w:rFonts w:asciiTheme="majorBidi" w:hAnsiTheme="majorBidi" w:cstheme="majorBidi"/>
          <w:sz w:val="20"/>
          <w:szCs w:val="20"/>
        </w:rPr>
        <w:t>decrease</w:t>
      </w:r>
      <w:r w:rsidRPr="00385E09">
        <w:rPr>
          <w:rFonts w:asciiTheme="majorBidi" w:hAnsiTheme="majorBidi" w:cstheme="majorBidi"/>
          <w:sz w:val="20"/>
          <w:szCs w:val="20"/>
        </w:rPr>
        <w:t>d</w:t>
      </w:r>
      <w:r w:rsidR="00B8141D" w:rsidRPr="00385E09">
        <w:rPr>
          <w:rFonts w:asciiTheme="majorBidi" w:hAnsiTheme="majorBidi" w:cstheme="majorBidi"/>
          <w:sz w:val="20"/>
          <w:szCs w:val="20"/>
        </w:rPr>
        <w:t xml:space="preserve"> </w:t>
      </w:r>
      <w:r w:rsidR="00F3025F" w:rsidRPr="00385E09">
        <w:rPr>
          <w:rFonts w:asciiTheme="majorBidi" w:hAnsiTheme="majorBidi" w:cstheme="majorBidi"/>
          <w:sz w:val="20"/>
          <w:szCs w:val="20"/>
        </w:rPr>
        <w:t>and the actual completion rate will increase accordingly.</w:t>
      </w:r>
      <w:r w:rsidR="00B8141D" w:rsidRPr="00385E09">
        <w:rPr>
          <w:rFonts w:asciiTheme="majorBidi" w:hAnsiTheme="majorBidi" w:cstheme="majorBidi"/>
          <w:sz w:val="20"/>
          <w:szCs w:val="20"/>
        </w:rPr>
        <w:t xml:space="preserve">            </w:t>
      </w:r>
    </w:p>
    <w:p w:rsidR="00D16F07" w:rsidRPr="00385E09" w:rsidRDefault="00CF784B"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In f</w:t>
      </w:r>
      <w:r w:rsidR="006F396E" w:rsidRPr="00385E09">
        <w:rPr>
          <w:rFonts w:asciiTheme="majorBidi" w:hAnsiTheme="majorBidi" w:cstheme="majorBidi"/>
          <w:sz w:val="20"/>
          <w:szCs w:val="20"/>
        </w:rPr>
        <w:t>ig</w:t>
      </w:r>
      <w:r w:rsidR="00F3025F" w:rsidRPr="00385E09">
        <w:rPr>
          <w:rFonts w:asciiTheme="majorBidi" w:hAnsiTheme="majorBidi" w:cstheme="majorBidi"/>
          <w:sz w:val="20"/>
          <w:szCs w:val="20"/>
        </w:rPr>
        <w:t>.</w:t>
      </w:r>
      <w:r w:rsidR="00783C78" w:rsidRPr="00385E09">
        <w:rPr>
          <w:rFonts w:asciiTheme="majorBidi" w:hAnsiTheme="majorBidi" w:cstheme="majorBidi"/>
          <w:sz w:val="20"/>
          <w:szCs w:val="20"/>
        </w:rPr>
        <w:t>6</w:t>
      </w:r>
      <w:r w:rsidRPr="00385E09">
        <w:rPr>
          <w:rFonts w:asciiTheme="majorBidi" w:hAnsiTheme="majorBidi" w:cstheme="majorBidi"/>
          <w:sz w:val="20"/>
          <w:szCs w:val="20"/>
        </w:rPr>
        <w:t>,</w:t>
      </w:r>
      <w:r w:rsidR="006F396E" w:rsidRPr="00385E09">
        <w:rPr>
          <w:rFonts w:asciiTheme="majorBidi" w:hAnsiTheme="majorBidi" w:cstheme="majorBidi"/>
          <w:sz w:val="20"/>
          <w:szCs w:val="20"/>
        </w:rPr>
        <w:t xml:space="preserve"> </w:t>
      </w:r>
      <w:r w:rsidR="00F3025F" w:rsidRPr="00385E09">
        <w:rPr>
          <w:rFonts w:asciiTheme="majorBidi" w:hAnsiTheme="majorBidi" w:cstheme="majorBidi"/>
          <w:sz w:val="20"/>
          <w:szCs w:val="20"/>
        </w:rPr>
        <w:t xml:space="preserve">the project duration </w:t>
      </w:r>
      <w:r w:rsidRPr="00385E09">
        <w:rPr>
          <w:rFonts w:asciiTheme="majorBidi" w:hAnsiTheme="majorBidi" w:cstheme="majorBidi"/>
          <w:sz w:val="20"/>
          <w:szCs w:val="20"/>
        </w:rPr>
        <w:t xml:space="preserve">variation </w:t>
      </w:r>
      <w:r w:rsidR="00F3025F" w:rsidRPr="00385E09">
        <w:rPr>
          <w:rFonts w:asciiTheme="majorBidi" w:hAnsiTheme="majorBidi" w:cstheme="majorBidi"/>
          <w:sz w:val="20"/>
          <w:szCs w:val="20"/>
        </w:rPr>
        <w:t>at different percentages of risk allocation</w:t>
      </w:r>
      <w:r w:rsidRPr="00385E09">
        <w:rPr>
          <w:rFonts w:asciiTheme="majorBidi" w:hAnsiTheme="majorBidi" w:cstheme="majorBidi"/>
          <w:sz w:val="20"/>
          <w:szCs w:val="20"/>
        </w:rPr>
        <w:t xml:space="preserve"> is presented</w:t>
      </w:r>
      <w:r w:rsidR="00F3025F" w:rsidRPr="00385E09">
        <w:rPr>
          <w:rFonts w:asciiTheme="majorBidi" w:hAnsiTheme="majorBidi" w:cstheme="majorBidi"/>
          <w:sz w:val="20"/>
          <w:szCs w:val="20"/>
        </w:rPr>
        <w:t xml:space="preserve">. </w:t>
      </w:r>
      <w:r w:rsidR="005E3164" w:rsidRPr="00385E09">
        <w:rPr>
          <w:rFonts w:asciiTheme="majorBidi" w:hAnsiTheme="majorBidi" w:cstheme="majorBidi"/>
          <w:sz w:val="20"/>
          <w:szCs w:val="20"/>
        </w:rPr>
        <w:t xml:space="preserve">The project duration is varied between 938 to 1032 days, corresponding to 100 and 0 percent of risk allocation, respectively. </w:t>
      </w:r>
      <w:r w:rsidR="00F3025F" w:rsidRPr="00385E09">
        <w:rPr>
          <w:rFonts w:asciiTheme="majorBidi" w:hAnsiTheme="majorBidi" w:cstheme="majorBidi"/>
          <w:sz w:val="20"/>
          <w:szCs w:val="20"/>
        </w:rPr>
        <w:t>As shown</w:t>
      </w:r>
      <w:r w:rsidR="005E3164" w:rsidRPr="00385E09">
        <w:rPr>
          <w:rFonts w:asciiTheme="majorBidi" w:hAnsiTheme="majorBidi" w:cstheme="majorBidi"/>
          <w:sz w:val="20"/>
          <w:szCs w:val="20"/>
        </w:rPr>
        <w:t xml:space="preserve"> in this figure</w:t>
      </w:r>
      <w:r w:rsidR="00F3025F" w:rsidRPr="00385E09">
        <w:rPr>
          <w:rFonts w:asciiTheme="majorBidi" w:hAnsiTheme="majorBidi" w:cstheme="majorBidi"/>
          <w:sz w:val="20"/>
          <w:szCs w:val="20"/>
        </w:rPr>
        <w:t xml:space="preserve">, the project duration is </w:t>
      </w:r>
      <w:r w:rsidR="005E3164" w:rsidRPr="00385E09">
        <w:rPr>
          <w:rFonts w:asciiTheme="majorBidi" w:hAnsiTheme="majorBidi" w:cstheme="majorBidi"/>
          <w:sz w:val="20"/>
          <w:szCs w:val="20"/>
        </w:rPr>
        <w:t xml:space="preserve">increased </w:t>
      </w:r>
      <w:r w:rsidR="00F3025F" w:rsidRPr="00385E09">
        <w:rPr>
          <w:rFonts w:asciiTheme="majorBidi" w:hAnsiTheme="majorBidi" w:cstheme="majorBidi"/>
          <w:sz w:val="20"/>
          <w:szCs w:val="20"/>
        </w:rPr>
        <w:t xml:space="preserve">as the percentage of risk allocated to the client is </w:t>
      </w:r>
      <w:r w:rsidR="005E3164" w:rsidRPr="00385E09">
        <w:rPr>
          <w:rFonts w:asciiTheme="majorBidi" w:hAnsiTheme="majorBidi" w:cstheme="majorBidi"/>
          <w:sz w:val="20"/>
          <w:szCs w:val="20"/>
        </w:rPr>
        <w:t>decreased</w:t>
      </w:r>
      <w:r w:rsidR="00F3025F" w:rsidRPr="00385E09">
        <w:rPr>
          <w:rFonts w:asciiTheme="majorBidi" w:hAnsiTheme="majorBidi" w:cstheme="majorBidi"/>
          <w:sz w:val="20"/>
          <w:szCs w:val="20"/>
        </w:rPr>
        <w:t xml:space="preserve">. </w:t>
      </w:r>
      <w:r w:rsidR="005E3164" w:rsidRPr="00385E09">
        <w:rPr>
          <w:rFonts w:asciiTheme="majorBidi" w:hAnsiTheme="majorBidi" w:cstheme="majorBidi"/>
          <w:sz w:val="20"/>
          <w:szCs w:val="20"/>
        </w:rPr>
        <w:t xml:space="preserve">The reason is that the actual completion rate is decreased due to the inflation risk as explained before.   </w:t>
      </w:r>
      <w:r w:rsidR="004605EA" w:rsidRPr="00385E09">
        <w:rPr>
          <w:rFonts w:asciiTheme="majorBidi" w:hAnsiTheme="majorBidi" w:cstheme="majorBidi"/>
          <w:sz w:val="20"/>
          <w:szCs w:val="20"/>
        </w:rPr>
        <w:t xml:space="preserve">The total </w:t>
      </w:r>
      <w:r w:rsidR="00B8368D" w:rsidRPr="00385E09">
        <w:rPr>
          <w:rFonts w:asciiTheme="majorBidi" w:hAnsiTheme="majorBidi" w:cstheme="majorBidi"/>
          <w:sz w:val="20"/>
          <w:szCs w:val="20"/>
        </w:rPr>
        <w:t>client losses due to delay in project start-up at different percentages of risk allocation</w:t>
      </w:r>
      <w:r w:rsidR="004605EA" w:rsidRPr="00385E09">
        <w:rPr>
          <w:rFonts w:asciiTheme="majorBidi" w:hAnsiTheme="majorBidi" w:cstheme="majorBidi"/>
          <w:sz w:val="20"/>
          <w:szCs w:val="20"/>
        </w:rPr>
        <w:t xml:space="preserve"> is presented in fig.7</w:t>
      </w:r>
      <w:r w:rsidR="00B8368D" w:rsidRPr="00385E09">
        <w:rPr>
          <w:rFonts w:asciiTheme="majorBidi" w:hAnsiTheme="majorBidi" w:cstheme="majorBidi"/>
          <w:sz w:val="20"/>
          <w:szCs w:val="20"/>
        </w:rPr>
        <w:t xml:space="preserve">. As explained </w:t>
      </w:r>
      <w:r w:rsidR="004605EA" w:rsidRPr="00385E09">
        <w:rPr>
          <w:rFonts w:asciiTheme="majorBidi" w:hAnsiTheme="majorBidi" w:cstheme="majorBidi"/>
          <w:sz w:val="20"/>
          <w:szCs w:val="20"/>
        </w:rPr>
        <w:t xml:space="preserve">for </w:t>
      </w:r>
      <w:r w:rsidR="00B8368D" w:rsidRPr="00385E09">
        <w:rPr>
          <w:rFonts w:asciiTheme="majorBidi" w:hAnsiTheme="majorBidi" w:cstheme="majorBidi"/>
          <w:sz w:val="20"/>
          <w:szCs w:val="20"/>
        </w:rPr>
        <w:t>fig.</w:t>
      </w:r>
      <w:r w:rsidR="00783C78" w:rsidRPr="00385E09">
        <w:rPr>
          <w:rFonts w:asciiTheme="majorBidi" w:hAnsiTheme="majorBidi" w:cstheme="majorBidi"/>
          <w:sz w:val="20"/>
          <w:szCs w:val="20"/>
        </w:rPr>
        <w:t>6</w:t>
      </w:r>
      <w:r w:rsidR="00B8368D" w:rsidRPr="00385E09">
        <w:rPr>
          <w:rFonts w:asciiTheme="majorBidi" w:hAnsiTheme="majorBidi" w:cstheme="majorBidi"/>
          <w:sz w:val="20"/>
          <w:szCs w:val="20"/>
        </w:rPr>
        <w:t xml:space="preserve">, the project duration is decreased as the percentage of risk allocated to the client is </w:t>
      </w:r>
      <w:r w:rsidR="00E913CE" w:rsidRPr="00385E09">
        <w:rPr>
          <w:rFonts w:asciiTheme="majorBidi" w:hAnsiTheme="majorBidi" w:cstheme="majorBidi"/>
          <w:sz w:val="20"/>
          <w:szCs w:val="20"/>
        </w:rPr>
        <w:t xml:space="preserve">increased. The </w:t>
      </w:r>
      <w:r w:rsidR="004605EA" w:rsidRPr="00385E09">
        <w:rPr>
          <w:rFonts w:asciiTheme="majorBidi" w:hAnsiTheme="majorBidi" w:cstheme="majorBidi"/>
          <w:sz w:val="20"/>
          <w:szCs w:val="20"/>
        </w:rPr>
        <w:t xml:space="preserve">total </w:t>
      </w:r>
      <w:r w:rsidR="00E913CE" w:rsidRPr="00385E09">
        <w:rPr>
          <w:rFonts w:asciiTheme="majorBidi" w:hAnsiTheme="majorBidi" w:cstheme="majorBidi"/>
          <w:sz w:val="20"/>
          <w:szCs w:val="20"/>
        </w:rPr>
        <w:t xml:space="preserve">client losses arising from delay in project </w:t>
      </w:r>
      <w:r w:rsidR="004605EA" w:rsidRPr="00385E09">
        <w:rPr>
          <w:rFonts w:asciiTheme="majorBidi" w:hAnsiTheme="majorBidi" w:cstheme="majorBidi"/>
          <w:sz w:val="20"/>
          <w:szCs w:val="20"/>
        </w:rPr>
        <w:t xml:space="preserve">start-up </w:t>
      </w:r>
      <w:r w:rsidR="00E913CE" w:rsidRPr="00385E09">
        <w:rPr>
          <w:rFonts w:asciiTheme="majorBidi" w:hAnsiTheme="majorBidi" w:cstheme="majorBidi"/>
          <w:sz w:val="20"/>
          <w:szCs w:val="20"/>
        </w:rPr>
        <w:t xml:space="preserve">is </w:t>
      </w:r>
      <w:r w:rsidR="004605EA" w:rsidRPr="00385E09">
        <w:rPr>
          <w:rFonts w:asciiTheme="majorBidi" w:hAnsiTheme="majorBidi" w:cstheme="majorBidi"/>
          <w:sz w:val="20"/>
          <w:szCs w:val="20"/>
        </w:rPr>
        <w:t xml:space="preserve">therefore </w:t>
      </w:r>
      <w:r w:rsidR="00E913CE" w:rsidRPr="00385E09">
        <w:rPr>
          <w:rFonts w:asciiTheme="majorBidi" w:hAnsiTheme="majorBidi" w:cstheme="majorBidi"/>
          <w:sz w:val="20"/>
          <w:szCs w:val="20"/>
        </w:rPr>
        <w:t xml:space="preserve">decreased. The client losses due to inflation risk is varied between </w:t>
      </w:r>
      <w:r w:rsidR="004605EA" w:rsidRPr="00385E09">
        <w:rPr>
          <w:rFonts w:asciiTheme="majorBidi" w:hAnsiTheme="majorBidi" w:cstheme="majorBidi"/>
          <w:sz w:val="20"/>
          <w:szCs w:val="20"/>
        </w:rPr>
        <w:t>US$</w:t>
      </w:r>
      <w:r w:rsidR="00E913CE" w:rsidRPr="00385E09">
        <w:rPr>
          <w:rFonts w:asciiTheme="majorBidi" w:hAnsiTheme="majorBidi" w:cstheme="majorBidi"/>
          <w:sz w:val="20"/>
          <w:szCs w:val="20"/>
        </w:rPr>
        <w:t>0</w:t>
      </w:r>
      <w:r w:rsidR="004605EA" w:rsidRPr="00385E09">
        <w:rPr>
          <w:rFonts w:asciiTheme="majorBidi" w:hAnsiTheme="majorBidi" w:cstheme="majorBidi"/>
          <w:sz w:val="20"/>
          <w:szCs w:val="20"/>
        </w:rPr>
        <w:t xml:space="preserve"> </w:t>
      </w:r>
      <w:r w:rsidR="004605EA" w:rsidRPr="00385E09">
        <w:rPr>
          <w:rFonts w:asciiTheme="majorBidi" w:hAnsiTheme="majorBidi" w:cstheme="majorBidi"/>
          <w:sz w:val="20"/>
          <w:szCs w:val="20"/>
        </w:rPr>
        <w:lastRenderedPageBreak/>
        <w:t>million</w:t>
      </w:r>
      <w:r w:rsidR="00E913CE" w:rsidRPr="00385E09">
        <w:rPr>
          <w:rFonts w:asciiTheme="majorBidi" w:hAnsiTheme="majorBidi" w:cstheme="majorBidi"/>
          <w:sz w:val="20"/>
          <w:szCs w:val="20"/>
        </w:rPr>
        <w:t xml:space="preserve"> to </w:t>
      </w:r>
      <w:r w:rsidR="004605EA" w:rsidRPr="00385E09">
        <w:rPr>
          <w:rFonts w:asciiTheme="majorBidi" w:hAnsiTheme="majorBidi" w:cstheme="majorBidi"/>
          <w:sz w:val="20"/>
          <w:szCs w:val="20"/>
        </w:rPr>
        <w:t>US$</w:t>
      </w:r>
      <w:r w:rsidR="00E913CE" w:rsidRPr="00385E09">
        <w:rPr>
          <w:rFonts w:asciiTheme="majorBidi" w:hAnsiTheme="majorBidi" w:cstheme="majorBidi"/>
          <w:sz w:val="20"/>
          <w:szCs w:val="20"/>
        </w:rPr>
        <w:t xml:space="preserve">25 </w:t>
      </w:r>
      <w:r w:rsidR="004605EA" w:rsidRPr="00385E09">
        <w:rPr>
          <w:rFonts w:asciiTheme="majorBidi" w:hAnsiTheme="majorBidi" w:cstheme="majorBidi"/>
          <w:sz w:val="20"/>
          <w:szCs w:val="20"/>
        </w:rPr>
        <w:t xml:space="preserve">million </w:t>
      </w:r>
      <w:r w:rsidR="00E913CE" w:rsidRPr="00385E09">
        <w:rPr>
          <w:rFonts w:asciiTheme="majorBidi" w:hAnsiTheme="majorBidi" w:cstheme="majorBidi"/>
          <w:sz w:val="20"/>
          <w:szCs w:val="20"/>
        </w:rPr>
        <w:t>corresponding to 100 and 0 percent of risk allocation, respectively</w:t>
      </w:r>
      <w:r w:rsidR="004605EA" w:rsidRPr="00385E09">
        <w:rPr>
          <w:rFonts w:asciiTheme="majorBidi" w:hAnsiTheme="majorBidi" w:cstheme="majorBidi"/>
          <w:sz w:val="20"/>
          <w:szCs w:val="20"/>
        </w:rPr>
        <w:t xml:space="preserve"> (Fig. 7)</w:t>
      </w:r>
      <w:r w:rsidR="00E913CE" w:rsidRPr="00385E09">
        <w:rPr>
          <w:rFonts w:asciiTheme="majorBidi" w:hAnsiTheme="majorBidi" w:cstheme="majorBidi"/>
          <w:sz w:val="20"/>
          <w:szCs w:val="20"/>
        </w:rPr>
        <w:t xml:space="preserve">. </w:t>
      </w:r>
    </w:p>
    <w:p w:rsidR="00D851ED" w:rsidRPr="00385E09" w:rsidRDefault="00E913CE"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The rework cost due to undiscovered flaws is presented in fig.</w:t>
      </w:r>
      <w:r w:rsidR="00783C78" w:rsidRPr="00385E09">
        <w:rPr>
          <w:rFonts w:asciiTheme="majorBidi" w:hAnsiTheme="majorBidi" w:cstheme="majorBidi"/>
          <w:sz w:val="20"/>
          <w:szCs w:val="20"/>
        </w:rPr>
        <w:t>8</w:t>
      </w:r>
      <w:r w:rsidRPr="00385E09">
        <w:rPr>
          <w:rFonts w:asciiTheme="majorBidi" w:hAnsiTheme="majorBidi" w:cstheme="majorBidi"/>
          <w:sz w:val="20"/>
          <w:szCs w:val="20"/>
        </w:rPr>
        <w:t xml:space="preserve">. As </w:t>
      </w:r>
      <w:r w:rsidR="004605EA" w:rsidRPr="00385E09">
        <w:rPr>
          <w:rFonts w:asciiTheme="majorBidi" w:hAnsiTheme="majorBidi" w:cstheme="majorBidi"/>
          <w:sz w:val="20"/>
          <w:szCs w:val="20"/>
        </w:rPr>
        <w:t xml:space="preserve">can be seen </w:t>
      </w:r>
      <w:r w:rsidRPr="00385E09">
        <w:rPr>
          <w:rFonts w:asciiTheme="majorBidi" w:hAnsiTheme="majorBidi" w:cstheme="majorBidi"/>
          <w:sz w:val="20"/>
          <w:szCs w:val="20"/>
        </w:rPr>
        <w:t>in this figure, the rework cost is maximized when the responsibility of risk is totally allocated to the contract</w:t>
      </w:r>
      <w:r w:rsidR="00CF1211" w:rsidRPr="00385E09">
        <w:rPr>
          <w:rFonts w:asciiTheme="majorBidi" w:hAnsiTheme="majorBidi" w:cstheme="majorBidi"/>
          <w:sz w:val="20"/>
          <w:szCs w:val="20"/>
        </w:rPr>
        <w:t>or</w:t>
      </w:r>
      <w:r w:rsidRPr="00385E09">
        <w:rPr>
          <w:rFonts w:asciiTheme="majorBidi" w:hAnsiTheme="majorBidi" w:cstheme="majorBidi"/>
          <w:sz w:val="20"/>
          <w:szCs w:val="20"/>
        </w:rPr>
        <w:t xml:space="preserve">. The reason is that </w:t>
      </w:r>
      <w:r w:rsidR="004605EA" w:rsidRPr="00385E09">
        <w:rPr>
          <w:rFonts w:asciiTheme="majorBidi" w:hAnsiTheme="majorBidi" w:cstheme="majorBidi"/>
          <w:sz w:val="20"/>
          <w:szCs w:val="20"/>
        </w:rPr>
        <w:t xml:space="preserve">in this case </w:t>
      </w:r>
      <w:r w:rsidRPr="00385E09">
        <w:rPr>
          <w:rFonts w:asciiTheme="majorBidi" w:hAnsiTheme="majorBidi" w:cstheme="majorBidi"/>
          <w:sz w:val="20"/>
          <w:szCs w:val="20"/>
        </w:rPr>
        <w:t>the contractor is faced with losses and deficit in financial sources. Therefore</w:t>
      </w:r>
      <w:r w:rsidR="004605EA" w:rsidRPr="00385E09">
        <w:rPr>
          <w:rFonts w:asciiTheme="majorBidi" w:hAnsiTheme="majorBidi" w:cstheme="majorBidi"/>
          <w:sz w:val="20"/>
          <w:szCs w:val="20"/>
        </w:rPr>
        <w:t>,</w:t>
      </w:r>
      <w:r w:rsidRPr="00385E09">
        <w:rPr>
          <w:rFonts w:asciiTheme="majorBidi" w:hAnsiTheme="majorBidi" w:cstheme="majorBidi"/>
          <w:sz w:val="20"/>
          <w:szCs w:val="20"/>
        </w:rPr>
        <w:t xml:space="preserve"> the contractor implements the defensive strategy of lowering work quality in order to mitigate these unfavorable effect</w:t>
      </w:r>
      <w:r w:rsidR="004605EA" w:rsidRPr="00385E09">
        <w:rPr>
          <w:rFonts w:asciiTheme="majorBidi" w:hAnsiTheme="majorBidi" w:cstheme="majorBidi"/>
          <w:sz w:val="20"/>
          <w:szCs w:val="20"/>
        </w:rPr>
        <w:t>s</w:t>
      </w:r>
      <w:r w:rsidRPr="00385E09">
        <w:rPr>
          <w:rFonts w:asciiTheme="majorBidi" w:hAnsiTheme="majorBidi" w:cstheme="majorBidi"/>
          <w:sz w:val="20"/>
          <w:szCs w:val="20"/>
        </w:rPr>
        <w:t xml:space="preserve">. The rework cost is varied between </w:t>
      </w:r>
      <w:r w:rsidR="004605EA" w:rsidRPr="00385E09">
        <w:rPr>
          <w:rFonts w:asciiTheme="majorBidi" w:hAnsiTheme="majorBidi" w:cstheme="majorBidi"/>
          <w:sz w:val="20"/>
          <w:szCs w:val="20"/>
        </w:rPr>
        <w:t>US$</w:t>
      </w:r>
      <w:r w:rsidRPr="00385E09">
        <w:rPr>
          <w:rFonts w:asciiTheme="majorBidi" w:hAnsiTheme="majorBidi" w:cstheme="majorBidi"/>
          <w:sz w:val="20"/>
          <w:szCs w:val="20"/>
        </w:rPr>
        <w:t xml:space="preserve">0 </w:t>
      </w:r>
      <w:r w:rsidR="004605EA" w:rsidRPr="00385E09">
        <w:rPr>
          <w:rFonts w:asciiTheme="majorBidi" w:hAnsiTheme="majorBidi" w:cstheme="majorBidi"/>
          <w:sz w:val="20"/>
          <w:szCs w:val="20"/>
        </w:rPr>
        <w:t xml:space="preserve">million </w:t>
      </w:r>
      <w:r w:rsidRPr="00385E09">
        <w:rPr>
          <w:rFonts w:asciiTheme="majorBidi" w:hAnsiTheme="majorBidi" w:cstheme="majorBidi"/>
          <w:sz w:val="20"/>
          <w:szCs w:val="20"/>
        </w:rPr>
        <w:t xml:space="preserve">to </w:t>
      </w:r>
      <w:r w:rsidR="004605EA" w:rsidRPr="00385E09">
        <w:rPr>
          <w:rFonts w:asciiTheme="majorBidi" w:hAnsiTheme="majorBidi" w:cstheme="majorBidi"/>
          <w:sz w:val="20"/>
          <w:szCs w:val="20"/>
        </w:rPr>
        <w:t>US$</w:t>
      </w:r>
      <w:r w:rsidRPr="00385E09">
        <w:rPr>
          <w:rFonts w:asciiTheme="majorBidi" w:hAnsiTheme="majorBidi" w:cstheme="majorBidi"/>
          <w:sz w:val="20"/>
          <w:szCs w:val="20"/>
        </w:rPr>
        <w:t>490000 corresponding to 100 and 0 percents of risk allocation, respectively</w:t>
      </w:r>
      <w:r w:rsidR="004605EA" w:rsidRPr="00385E09">
        <w:rPr>
          <w:rFonts w:asciiTheme="majorBidi" w:hAnsiTheme="majorBidi" w:cstheme="majorBidi"/>
          <w:sz w:val="20"/>
          <w:szCs w:val="20"/>
        </w:rPr>
        <w:t xml:space="preserve"> (Fig. 8)</w:t>
      </w:r>
      <w:r w:rsidRPr="00385E09">
        <w:rPr>
          <w:rFonts w:asciiTheme="majorBidi" w:hAnsiTheme="majorBidi" w:cstheme="majorBidi"/>
          <w:sz w:val="20"/>
          <w:szCs w:val="20"/>
        </w:rPr>
        <w:t xml:space="preserve">.      </w:t>
      </w:r>
    </w:p>
    <w:p w:rsidR="00B461DC" w:rsidRPr="00385E09" w:rsidRDefault="003745B5"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Finally, the project cost at different percentages of risk allocation</w:t>
      </w:r>
      <w:r w:rsidR="004605EA" w:rsidRPr="00385E09">
        <w:rPr>
          <w:rFonts w:asciiTheme="majorBidi" w:hAnsiTheme="majorBidi" w:cstheme="majorBidi"/>
          <w:sz w:val="20"/>
          <w:szCs w:val="20"/>
        </w:rPr>
        <w:t xml:space="preserve"> is presented in fig.9</w:t>
      </w:r>
      <w:r w:rsidRPr="00385E09">
        <w:rPr>
          <w:rFonts w:asciiTheme="majorBidi" w:hAnsiTheme="majorBidi" w:cstheme="majorBidi"/>
          <w:sz w:val="20"/>
          <w:szCs w:val="20"/>
        </w:rPr>
        <w:t xml:space="preserve">. As can be seen in this figure, there is an optimum </w:t>
      </w:r>
      <w:r w:rsidR="00B66C85" w:rsidRPr="00385E09">
        <w:rPr>
          <w:rFonts w:asciiTheme="majorBidi" w:hAnsiTheme="majorBidi" w:cstheme="majorBidi"/>
          <w:sz w:val="20"/>
          <w:szCs w:val="20"/>
        </w:rPr>
        <w:t xml:space="preserve">percentage of </w:t>
      </w:r>
      <w:r w:rsidRPr="00385E09">
        <w:rPr>
          <w:rFonts w:asciiTheme="majorBidi" w:hAnsiTheme="majorBidi" w:cstheme="majorBidi"/>
          <w:sz w:val="20"/>
          <w:szCs w:val="20"/>
        </w:rPr>
        <w:t xml:space="preserve">risk allocation in which the project cost is minimized. In the case the percentage of risk allocated to the client is </w:t>
      </w:r>
      <w:r w:rsidR="00B66C85" w:rsidRPr="00385E09">
        <w:rPr>
          <w:rFonts w:asciiTheme="majorBidi" w:hAnsiTheme="majorBidi" w:cstheme="majorBidi"/>
          <w:sz w:val="20"/>
          <w:szCs w:val="20"/>
        </w:rPr>
        <w:t xml:space="preserve">chosen </w:t>
      </w:r>
      <w:r w:rsidRPr="00385E09">
        <w:rPr>
          <w:rFonts w:asciiTheme="majorBidi" w:hAnsiTheme="majorBidi" w:cstheme="majorBidi"/>
          <w:sz w:val="20"/>
          <w:szCs w:val="20"/>
        </w:rPr>
        <w:t>low, the extra costs imposed due to inflation are mainly born by the contractor. However</w:t>
      </w:r>
      <w:r w:rsidR="001708DC" w:rsidRPr="00385E09">
        <w:rPr>
          <w:rFonts w:asciiTheme="majorBidi" w:hAnsiTheme="majorBidi" w:cstheme="majorBidi"/>
          <w:sz w:val="20"/>
          <w:szCs w:val="20"/>
        </w:rPr>
        <w:t>,</w:t>
      </w:r>
      <w:r w:rsidRPr="00385E09">
        <w:rPr>
          <w:rFonts w:asciiTheme="majorBidi" w:hAnsiTheme="majorBidi" w:cstheme="majorBidi"/>
          <w:sz w:val="20"/>
          <w:szCs w:val="20"/>
        </w:rPr>
        <w:t xml:space="preserve"> some other </w:t>
      </w:r>
      <w:r w:rsidR="00B66C85" w:rsidRPr="00385E09">
        <w:rPr>
          <w:rFonts w:asciiTheme="majorBidi" w:hAnsiTheme="majorBidi" w:cstheme="majorBidi"/>
          <w:sz w:val="20"/>
          <w:szCs w:val="20"/>
        </w:rPr>
        <w:t xml:space="preserve">indirect </w:t>
      </w:r>
      <w:r w:rsidRPr="00385E09">
        <w:rPr>
          <w:rFonts w:asciiTheme="majorBidi" w:hAnsiTheme="majorBidi" w:cstheme="majorBidi"/>
          <w:sz w:val="20"/>
          <w:szCs w:val="20"/>
        </w:rPr>
        <w:t xml:space="preserve">costs are imposed to the client due to the one sided attitude </w:t>
      </w:r>
      <w:r w:rsidR="00B461DC" w:rsidRPr="00385E09">
        <w:rPr>
          <w:rFonts w:asciiTheme="majorBidi" w:hAnsiTheme="majorBidi" w:cstheme="majorBidi"/>
          <w:sz w:val="20"/>
          <w:szCs w:val="20"/>
        </w:rPr>
        <w:t xml:space="preserve">to the risk allocation. These </w:t>
      </w:r>
      <w:r w:rsidR="00B66C85" w:rsidRPr="00385E09">
        <w:rPr>
          <w:rFonts w:asciiTheme="majorBidi" w:hAnsiTheme="majorBidi" w:cstheme="majorBidi"/>
          <w:sz w:val="20"/>
          <w:szCs w:val="20"/>
        </w:rPr>
        <w:t xml:space="preserve">indirect </w:t>
      </w:r>
      <w:r w:rsidR="00B461DC" w:rsidRPr="00385E09">
        <w:rPr>
          <w:rFonts w:asciiTheme="majorBidi" w:hAnsiTheme="majorBidi" w:cstheme="majorBidi"/>
          <w:sz w:val="20"/>
          <w:szCs w:val="20"/>
        </w:rPr>
        <w:t>costs include</w:t>
      </w:r>
      <w:r w:rsidR="001708DC" w:rsidRPr="00385E09">
        <w:rPr>
          <w:rFonts w:asciiTheme="majorBidi" w:hAnsiTheme="majorBidi" w:cstheme="majorBidi"/>
          <w:sz w:val="20"/>
          <w:szCs w:val="20"/>
        </w:rPr>
        <w:t xml:space="preserve"> (1) </w:t>
      </w:r>
      <w:r w:rsidR="00B461DC" w:rsidRPr="00385E09">
        <w:rPr>
          <w:rFonts w:asciiTheme="majorBidi" w:hAnsiTheme="majorBidi" w:cstheme="majorBidi"/>
          <w:sz w:val="20"/>
          <w:szCs w:val="20"/>
        </w:rPr>
        <w:t xml:space="preserve">increase in project duration which consequently </w:t>
      </w:r>
      <w:proofErr w:type="gramStart"/>
      <w:r w:rsidR="00B461DC" w:rsidRPr="00385E09">
        <w:rPr>
          <w:rFonts w:asciiTheme="majorBidi" w:hAnsiTheme="majorBidi" w:cstheme="majorBidi"/>
          <w:sz w:val="20"/>
          <w:szCs w:val="20"/>
        </w:rPr>
        <w:t>lead</w:t>
      </w:r>
      <w:proofErr w:type="gramEnd"/>
      <w:r w:rsidR="00B461DC" w:rsidRPr="00385E09">
        <w:rPr>
          <w:rFonts w:asciiTheme="majorBidi" w:hAnsiTheme="majorBidi" w:cstheme="majorBidi"/>
          <w:sz w:val="20"/>
          <w:szCs w:val="20"/>
        </w:rPr>
        <w:t xml:space="preserve"> in the employer’s loss due to delay in project start-up</w:t>
      </w:r>
      <w:r w:rsidR="001708DC" w:rsidRPr="00385E09">
        <w:rPr>
          <w:rFonts w:asciiTheme="majorBidi" w:hAnsiTheme="majorBidi" w:cstheme="majorBidi"/>
          <w:sz w:val="20"/>
          <w:szCs w:val="20"/>
        </w:rPr>
        <w:t>,</w:t>
      </w:r>
      <w:r w:rsidR="00B461DC" w:rsidRPr="00385E09">
        <w:rPr>
          <w:rFonts w:asciiTheme="majorBidi" w:hAnsiTheme="majorBidi" w:cstheme="majorBidi"/>
          <w:sz w:val="20"/>
          <w:szCs w:val="20"/>
        </w:rPr>
        <w:t xml:space="preserve"> </w:t>
      </w:r>
      <w:r w:rsidR="001708DC" w:rsidRPr="00385E09">
        <w:rPr>
          <w:rFonts w:asciiTheme="majorBidi" w:hAnsiTheme="majorBidi" w:cstheme="majorBidi"/>
          <w:sz w:val="20"/>
          <w:szCs w:val="20"/>
        </w:rPr>
        <w:t>(</w:t>
      </w:r>
      <w:r w:rsidR="00B461DC" w:rsidRPr="00385E09">
        <w:rPr>
          <w:rFonts w:asciiTheme="majorBidi" w:hAnsiTheme="majorBidi" w:cstheme="majorBidi"/>
          <w:sz w:val="20"/>
          <w:szCs w:val="20"/>
        </w:rPr>
        <w:t>2</w:t>
      </w:r>
      <w:r w:rsidR="001708DC" w:rsidRPr="00385E09">
        <w:rPr>
          <w:rFonts w:asciiTheme="majorBidi" w:hAnsiTheme="majorBidi" w:cstheme="majorBidi"/>
          <w:sz w:val="20"/>
          <w:szCs w:val="20"/>
        </w:rPr>
        <w:t xml:space="preserve">) </w:t>
      </w:r>
      <w:r w:rsidR="00B461DC" w:rsidRPr="00385E09">
        <w:rPr>
          <w:rFonts w:asciiTheme="majorBidi" w:hAnsiTheme="majorBidi" w:cstheme="majorBidi"/>
          <w:sz w:val="20"/>
          <w:szCs w:val="20"/>
        </w:rPr>
        <w:t>rework cost</w:t>
      </w:r>
      <w:r w:rsidR="001708DC" w:rsidRPr="00385E09">
        <w:rPr>
          <w:rFonts w:asciiTheme="majorBidi" w:hAnsiTheme="majorBidi" w:cstheme="majorBidi"/>
          <w:sz w:val="20"/>
          <w:szCs w:val="20"/>
        </w:rPr>
        <w:t>s</w:t>
      </w:r>
      <w:r w:rsidR="00B461DC" w:rsidRPr="00385E09">
        <w:rPr>
          <w:rFonts w:asciiTheme="majorBidi" w:hAnsiTheme="majorBidi" w:cstheme="majorBidi"/>
          <w:sz w:val="20"/>
          <w:szCs w:val="20"/>
        </w:rPr>
        <w:t xml:space="preserve"> due to </w:t>
      </w:r>
      <w:r w:rsidR="00B66C85" w:rsidRPr="00385E09">
        <w:rPr>
          <w:rFonts w:asciiTheme="majorBidi" w:hAnsiTheme="majorBidi" w:cstheme="majorBidi"/>
          <w:sz w:val="20"/>
          <w:szCs w:val="20"/>
        </w:rPr>
        <w:t>lowering of work quality by the contractor</w:t>
      </w:r>
      <w:r w:rsidR="001708DC" w:rsidRPr="00385E09">
        <w:rPr>
          <w:rFonts w:asciiTheme="majorBidi" w:hAnsiTheme="majorBidi" w:cstheme="majorBidi"/>
          <w:sz w:val="20"/>
          <w:szCs w:val="20"/>
        </w:rPr>
        <w:t xml:space="preserve"> and</w:t>
      </w:r>
      <w:r w:rsidR="00B461DC" w:rsidRPr="00385E09">
        <w:rPr>
          <w:rFonts w:asciiTheme="majorBidi" w:hAnsiTheme="majorBidi" w:cstheme="majorBidi"/>
          <w:sz w:val="20"/>
          <w:szCs w:val="20"/>
        </w:rPr>
        <w:t xml:space="preserve"> </w:t>
      </w:r>
      <w:r w:rsidR="001708DC" w:rsidRPr="00385E09">
        <w:rPr>
          <w:rFonts w:asciiTheme="majorBidi" w:hAnsiTheme="majorBidi" w:cstheme="majorBidi"/>
          <w:sz w:val="20"/>
          <w:szCs w:val="20"/>
        </w:rPr>
        <w:t>(</w:t>
      </w:r>
      <w:r w:rsidR="00B461DC" w:rsidRPr="00385E09">
        <w:rPr>
          <w:rFonts w:asciiTheme="majorBidi" w:hAnsiTheme="majorBidi" w:cstheme="majorBidi"/>
          <w:sz w:val="20"/>
          <w:szCs w:val="20"/>
        </w:rPr>
        <w:t>3</w:t>
      </w:r>
      <w:r w:rsidR="001708DC" w:rsidRPr="00385E09">
        <w:rPr>
          <w:rFonts w:asciiTheme="majorBidi" w:hAnsiTheme="majorBidi" w:cstheme="majorBidi"/>
          <w:sz w:val="20"/>
          <w:szCs w:val="20"/>
        </w:rPr>
        <w:t>)</w:t>
      </w:r>
      <w:r w:rsidR="00B461DC" w:rsidRPr="00385E09">
        <w:rPr>
          <w:rFonts w:asciiTheme="majorBidi" w:hAnsiTheme="majorBidi" w:cstheme="majorBidi"/>
          <w:sz w:val="20"/>
          <w:szCs w:val="20"/>
        </w:rPr>
        <w:t xml:space="preserve"> the costs </w:t>
      </w:r>
      <w:r w:rsidR="001708DC" w:rsidRPr="00385E09">
        <w:rPr>
          <w:rFonts w:asciiTheme="majorBidi" w:hAnsiTheme="majorBidi" w:cstheme="majorBidi"/>
          <w:sz w:val="20"/>
          <w:szCs w:val="20"/>
        </w:rPr>
        <w:t>related to the claims lodged by the contractor</w:t>
      </w:r>
      <w:r w:rsidR="00B461DC" w:rsidRPr="00385E09">
        <w:rPr>
          <w:rFonts w:asciiTheme="majorBidi" w:hAnsiTheme="majorBidi" w:cstheme="majorBidi"/>
          <w:sz w:val="20"/>
          <w:szCs w:val="20"/>
        </w:rPr>
        <w:t>.</w:t>
      </w:r>
    </w:p>
    <w:p w:rsidR="00E60B45" w:rsidRPr="00385E09" w:rsidRDefault="00B66C85" w:rsidP="00F90DED">
      <w:pPr>
        <w:spacing w:after="0" w:line="240" w:lineRule="auto"/>
        <w:jc w:val="both"/>
        <w:rPr>
          <w:rFonts w:asciiTheme="majorBidi" w:hAnsiTheme="majorBidi" w:cstheme="majorBidi"/>
          <w:b/>
          <w:bCs/>
          <w:i/>
          <w:iCs/>
          <w:color w:val="FF0000"/>
          <w:sz w:val="20"/>
          <w:szCs w:val="20"/>
        </w:rPr>
      </w:pPr>
      <w:r w:rsidRPr="00385E09">
        <w:rPr>
          <w:rFonts w:asciiTheme="majorBidi" w:hAnsiTheme="majorBidi" w:cstheme="majorBidi"/>
          <w:sz w:val="20"/>
          <w:szCs w:val="20"/>
        </w:rPr>
        <w:t xml:space="preserve">In the other extreme of the diagram where a </w:t>
      </w:r>
      <w:r w:rsidR="00B461DC" w:rsidRPr="00385E09">
        <w:rPr>
          <w:rFonts w:asciiTheme="majorBidi" w:hAnsiTheme="majorBidi" w:cstheme="majorBidi"/>
          <w:sz w:val="20"/>
          <w:szCs w:val="20"/>
        </w:rPr>
        <w:t xml:space="preserve">higher percentage of risk </w:t>
      </w:r>
      <w:r w:rsidRPr="00385E09">
        <w:rPr>
          <w:rFonts w:asciiTheme="majorBidi" w:hAnsiTheme="majorBidi" w:cstheme="majorBidi"/>
          <w:sz w:val="20"/>
          <w:szCs w:val="20"/>
        </w:rPr>
        <w:t xml:space="preserve">is </w:t>
      </w:r>
      <w:r w:rsidR="00B461DC" w:rsidRPr="00385E09">
        <w:rPr>
          <w:rFonts w:asciiTheme="majorBidi" w:hAnsiTheme="majorBidi" w:cstheme="majorBidi"/>
          <w:sz w:val="20"/>
          <w:szCs w:val="20"/>
        </w:rPr>
        <w:t>allocat</w:t>
      </w:r>
      <w:r w:rsidRPr="00385E09">
        <w:rPr>
          <w:rFonts w:asciiTheme="majorBidi" w:hAnsiTheme="majorBidi" w:cstheme="majorBidi"/>
          <w:sz w:val="20"/>
          <w:szCs w:val="20"/>
        </w:rPr>
        <w:t>ed to the client</w:t>
      </w:r>
      <w:r w:rsidR="00B461DC" w:rsidRPr="00385E09">
        <w:rPr>
          <w:rFonts w:asciiTheme="majorBidi" w:hAnsiTheme="majorBidi" w:cstheme="majorBidi"/>
          <w:sz w:val="20"/>
          <w:szCs w:val="20"/>
        </w:rPr>
        <w:t xml:space="preserve">, the extra </w:t>
      </w:r>
      <w:r w:rsidRPr="00385E09">
        <w:rPr>
          <w:rFonts w:asciiTheme="majorBidi" w:hAnsiTheme="majorBidi" w:cstheme="majorBidi"/>
          <w:sz w:val="20"/>
          <w:szCs w:val="20"/>
        </w:rPr>
        <w:t xml:space="preserve">indirect </w:t>
      </w:r>
      <w:r w:rsidR="00B461DC" w:rsidRPr="00385E09">
        <w:rPr>
          <w:rFonts w:asciiTheme="majorBidi" w:hAnsiTheme="majorBidi" w:cstheme="majorBidi"/>
          <w:sz w:val="20"/>
          <w:szCs w:val="20"/>
        </w:rPr>
        <w:t>costs imposed due to the one sided risk allocation are decreased. However, in this case the costs induced from the inflation risk are mainly born by the client result</w:t>
      </w:r>
      <w:r w:rsidRPr="00385E09">
        <w:rPr>
          <w:rFonts w:asciiTheme="majorBidi" w:hAnsiTheme="majorBidi" w:cstheme="majorBidi"/>
          <w:sz w:val="20"/>
          <w:szCs w:val="20"/>
        </w:rPr>
        <w:t>ing</w:t>
      </w:r>
      <w:r w:rsidR="00B461DC" w:rsidRPr="00385E09">
        <w:rPr>
          <w:rFonts w:asciiTheme="majorBidi" w:hAnsiTheme="majorBidi" w:cstheme="majorBidi"/>
          <w:sz w:val="20"/>
          <w:szCs w:val="20"/>
        </w:rPr>
        <w:t xml:space="preserve"> in an increased project cost. Therefore, there exists an optimum percentage of risk allocation between these two </w:t>
      </w:r>
      <w:r w:rsidRPr="00385E09">
        <w:rPr>
          <w:rFonts w:asciiTheme="majorBidi" w:hAnsiTheme="majorBidi" w:cstheme="majorBidi"/>
          <w:sz w:val="20"/>
          <w:szCs w:val="20"/>
        </w:rPr>
        <w:t xml:space="preserve">extremes </w:t>
      </w:r>
      <w:r w:rsidR="00B461DC" w:rsidRPr="00385E09">
        <w:rPr>
          <w:rFonts w:asciiTheme="majorBidi" w:hAnsiTheme="majorBidi" w:cstheme="majorBidi"/>
          <w:sz w:val="20"/>
          <w:szCs w:val="20"/>
        </w:rPr>
        <w:t xml:space="preserve">in which the project cost is minimized. </w:t>
      </w:r>
      <w:r w:rsidR="00F15686" w:rsidRPr="00385E09">
        <w:rPr>
          <w:rFonts w:asciiTheme="majorBidi" w:hAnsiTheme="majorBidi" w:cstheme="majorBidi"/>
          <w:sz w:val="20"/>
          <w:szCs w:val="20"/>
        </w:rPr>
        <w:t>The optim</w:t>
      </w:r>
      <w:r w:rsidR="00E149C0" w:rsidRPr="00385E09">
        <w:rPr>
          <w:rFonts w:asciiTheme="majorBidi" w:hAnsiTheme="majorBidi" w:cstheme="majorBidi"/>
          <w:sz w:val="20"/>
          <w:szCs w:val="20"/>
        </w:rPr>
        <w:t>um</w:t>
      </w:r>
      <w:r w:rsidR="00F15686" w:rsidRPr="00385E09">
        <w:rPr>
          <w:rFonts w:asciiTheme="majorBidi" w:hAnsiTheme="majorBidi" w:cstheme="majorBidi"/>
          <w:sz w:val="20"/>
          <w:szCs w:val="20"/>
        </w:rPr>
        <w:t xml:space="preserve"> percentage of risk allocation</w:t>
      </w:r>
      <w:r w:rsidR="00E149C0" w:rsidRPr="00385E09">
        <w:rPr>
          <w:rFonts w:asciiTheme="majorBidi" w:hAnsiTheme="majorBidi" w:cstheme="majorBidi"/>
          <w:sz w:val="20"/>
          <w:szCs w:val="20"/>
        </w:rPr>
        <w:t xml:space="preserve"> to the client</w:t>
      </w:r>
      <w:r w:rsidR="00F15686" w:rsidRPr="00385E09">
        <w:rPr>
          <w:rFonts w:asciiTheme="majorBidi" w:hAnsiTheme="majorBidi" w:cstheme="majorBidi"/>
          <w:sz w:val="20"/>
          <w:szCs w:val="20"/>
        </w:rPr>
        <w:t xml:space="preserve"> is 45%</w:t>
      </w:r>
      <w:r w:rsidR="00E149C0" w:rsidRPr="00385E09">
        <w:rPr>
          <w:rFonts w:asciiTheme="majorBidi" w:hAnsiTheme="majorBidi" w:cstheme="majorBidi"/>
          <w:sz w:val="20"/>
          <w:szCs w:val="20"/>
        </w:rPr>
        <w:t>. T</w:t>
      </w:r>
      <w:r w:rsidR="00F15686" w:rsidRPr="00385E09">
        <w:rPr>
          <w:rFonts w:asciiTheme="majorBidi" w:hAnsiTheme="majorBidi" w:cstheme="majorBidi"/>
          <w:sz w:val="20"/>
          <w:szCs w:val="20"/>
        </w:rPr>
        <w:t>he project cost</w:t>
      </w:r>
      <w:r w:rsidR="00E149C0" w:rsidRPr="00385E09">
        <w:rPr>
          <w:rFonts w:asciiTheme="majorBidi" w:hAnsiTheme="majorBidi" w:cstheme="majorBidi"/>
          <w:sz w:val="20"/>
          <w:szCs w:val="20"/>
        </w:rPr>
        <w:t xml:space="preserve"> is minimized at this percentage of risk allocation which is equal to </w:t>
      </w:r>
      <w:r w:rsidRPr="00385E09">
        <w:rPr>
          <w:rFonts w:asciiTheme="majorBidi" w:hAnsiTheme="majorBidi" w:cstheme="majorBidi"/>
          <w:sz w:val="20"/>
          <w:szCs w:val="20"/>
        </w:rPr>
        <w:t>US$116071000 million (Fig. 9)</w:t>
      </w:r>
      <w:r w:rsidR="00E149C0" w:rsidRPr="00385E09">
        <w:rPr>
          <w:rFonts w:asciiTheme="majorBidi" w:hAnsiTheme="majorBidi" w:cstheme="majorBidi"/>
          <w:sz w:val="20"/>
          <w:szCs w:val="20"/>
        </w:rPr>
        <w:t xml:space="preserve">. </w:t>
      </w:r>
    </w:p>
    <w:p w:rsidR="00153F4F" w:rsidRPr="00385E09" w:rsidRDefault="00E60B45"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To appreciate the performance of the proposed model which fully considers all the influencing factors as well as the contractor's defensive strategies against one sided risk allocation, another version of the model was also developed that disregards the contractor's defensive strategies (Fig. 9). In the case the contractor's defensive strategies are disregarded,</w:t>
      </w:r>
      <w:r w:rsidR="00FC5B7C" w:rsidRPr="00385E09">
        <w:rPr>
          <w:rFonts w:asciiTheme="majorBidi" w:hAnsiTheme="majorBidi" w:cstheme="majorBidi"/>
          <w:sz w:val="20"/>
          <w:szCs w:val="20"/>
        </w:rPr>
        <w:t xml:space="preserve"> </w:t>
      </w:r>
      <w:r w:rsidR="008348E0" w:rsidRPr="00385E09">
        <w:rPr>
          <w:rFonts w:asciiTheme="majorBidi" w:hAnsiTheme="majorBidi" w:cstheme="majorBidi"/>
          <w:sz w:val="20"/>
          <w:szCs w:val="20"/>
        </w:rPr>
        <w:t xml:space="preserve">the optimum percentage of risk allocated to the client is chosen incorrectly as 0 and the significant indirect costs imposed to the client are not taken into account. </w:t>
      </w:r>
    </w:p>
    <w:p w:rsidR="00CA6AF0" w:rsidRPr="00385E09" w:rsidRDefault="00153F4F" w:rsidP="004B5C50">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It should be mentioned that the achieved concave shape of the project cost diagram is not general and may vary depending on the </w:t>
      </w:r>
      <w:r w:rsidR="00B66C85" w:rsidRPr="00385E09">
        <w:rPr>
          <w:rFonts w:asciiTheme="majorBidi" w:hAnsiTheme="majorBidi" w:cstheme="majorBidi"/>
          <w:sz w:val="20"/>
          <w:szCs w:val="20"/>
        </w:rPr>
        <w:t xml:space="preserve">nature of the </w:t>
      </w:r>
      <w:r w:rsidRPr="00385E09">
        <w:rPr>
          <w:rFonts w:asciiTheme="majorBidi" w:hAnsiTheme="majorBidi" w:cstheme="majorBidi"/>
          <w:sz w:val="20"/>
          <w:szCs w:val="20"/>
        </w:rPr>
        <w:t>selected risk as well as the specific project data</w:t>
      </w:r>
      <w:r w:rsidR="00B66C85" w:rsidRPr="00385E09">
        <w:rPr>
          <w:rFonts w:asciiTheme="majorBidi" w:hAnsiTheme="majorBidi" w:cstheme="majorBidi"/>
          <w:sz w:val="20"/>
          <w:szCs w:val="20"/>
        </w:rPr>
        <w:t xml:space="preserve"> used for the </w:t>
      </w:r>
      <w:r w:rsidR="00E60B45" w:rsidRPr="00385E09">
        <w:rPr>
          <w:rFonts w:asciiTheme="majorBidi" w:hAnsiTheme="majorBidi" w:cstheme="majorBidi"/>
          <w:sz w:val="20"/>
          <w:szCs w:val="20"/>
        </w:rPr>
        <w:t>modeling and simulation of the risk allocation process</w:t>
      </w:r>
      <w:r w:rsidRPr="00385E09">
        <w:rPr>
          <w:rFonts w:asciiTheme="majorBidi" w:hAnsiTheme="majorBidi" w:cstheme="majorBidi"/>
          <w:sz w:val="20"/>
          <w:szCs w:val="20"/>
        </w:rPr>
        <w:t>.</w:t>
      </w:r>
      <w:r w:rsidR="00B461DC" w:rsidRPr="00385E09">
        <w:rPr>
          <w:rFonts w:asciiTheme="majorBidi" w:hAnsiTheme="majorBidi" w:cstheme="majorBidi"/>
          <w:sz w:val="20"/>
          <w:szCs w:val="20"/>
        </w:rPr>
        <w:t xml:space="preserve">    </w:t>
      </w:r>
    </w:p>
    <w:p w:rsidR="00B406B6" w:rsidRPr="00385E09" w:rsidRDefault="00317455"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8</w:t>
      </w:r>
      <w:r w:rsidR="001D249A" w:rsidRPr="00385E09">
        <w:rPr>
          <w:rFonts w:asciiTheme="majorBidi" w:hAnsiTheme="majorBidi" w:cstheme="majorBidi"/>
          <w:b/>
          <w:bCs/>
          <w:sz w:val="20"/>
          <w:szCs w:val="20"/>
        </w:rPr>
        <w:t>- Conclusions and remarks</w:t>
      </w:r>
      <w:r w:rsidR="000D6207" w:rsidRPr="00385E09">
        <w:rPr>
          <w:rFonts w:asciiTheme="majorBidi" w:hAnsiTheme="majorBidi" w:cstheme="majorBidi"/>
          <w:b/>
          <w:bCs/>
          <w:sz w:val="20"/>
          <w:szCs w:val="20"/>
        </w:rPr>
        <w:t xml:space="preserve"> </w:t>
      </w:r>
    </w:p>
    <w:p w:rsidR="00B83990" w:rsidRPr="00385E09" w:rsidRDefault="00B83990" w:rsidP="00F90DED">
      <w:pPr>
        <w:spacing w:after="0" w:line="240" w:lineRule="auto"/>
        <w:jc w:val="both"/>
        <w:rPr>
          <w:ins w:id="0" w:author="Mahdi" w:date="2011-05-07T21:16:00Z"/>
          <w:rFonts w:asciiTheme="majorBidi" w:hAnsiTheme="majorBidi" w:cstheme="majorBidi"/>
          <w:sz w:val="20"/>
          <w:szCs w:val="20"/>
        </w:rPr>
      </w:pPr>
      <w:r w:rsidRPr="00385E09">
        <w:rPr>
          <w:rFonts w:asciiTheme="majorBidi" w:hAnsiTheme="majorBidi" w:cstheme="majorBidi"/>
          <w:sz w:val="20"/>
          <w:szCs w:val="20"/>
        </w:rPr>
        <w:t xml:space="preserve">Allocation of construction risks between clients and their contractors has a significant impact on the project cost. Traditionally, in construction projects, client seeks to pass most of all risk to the contractor. Due to One-sided attitude to the risk allocation and unfair transfer of risks, the parties that </w:t>
      </w:r>
      <w:r w:rsidRPr="00385E09">
        <w:rPr>
          <w:rFonts w:asciiTheme="majorBidi" w:hAnsiTheme="majorBidi" w:cstheme="majorBidi"/>
          <w:sz w:val="20"/>
          <w:szCs w:val="20"/>
        </w:rPr>
        <w:lastRenderedPageBreak/>
        <w:t xml:space="preserve">these risks are imposed to are forced to adopt defensive strategies such as lowering the work quality and claims, dispute and litigation. These defensive strategies may lead to project delay, project cost overrun and poor quality. The previous researches carried out in the area of quantitative risk allocation did not account for defensive strategies which may be implemented against one sided risk allocation. Moreover, the various factors affecting the risk allocation process were not considered. This research presented a system Dynamic (SD) based approach for quantitative risk allocation, which resolves the major shortcoming of the previous works.  </w:t>
      </w:r>
    </w:p>
    <w:p w:rsidR="003A37D3" w:rsidRPr="00385E09" w:rsidRDefault="00B83990"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 xml:space="preserve">In order to perform the quantitative risk allocation, first a qualitative model of risk allocation process was built. All the factors affecting the risk allocation process as well as the contractor’s defensive strategies were modeled using cause and effect feedback loops. Then, the mathematical relationships existed between different factors were determined and the quantitative model of risk allocation process was built. Having constructed the quantitative model of the risk allocation process, the full-impact of different risk allocation strategies (different </w:t>
      </w:r>
      <w:r w:rsidR="003A37D3" w:rsidRPr="00385E09">
        <w:rPr>
          <w:rFonts w:asciiTheme="majorBidi" w:hAnsiTheme="majorBidi" w:cstheme="majorBidi"/>
          <w:sz w:val="20"/>
          <w:szCs w:val="20"/>
        </w:rPr>
        <w:t xml:space="preserve">percentages of </w:t>
      </w:r>
      <w:r w:rsidRPr="00385E09">
        <w:rPr>
          <w:rFonts w:asciiTheme="majorBidi" w:hAnsiTheme="majorBidi" w:cstheme="majorBidi"/>
          <w:sz w:val="20"/>
          <w:szCs w:val="20"/>
        </w:rPr>
        <w:t xml:space="preserve">risk allocation) can be modeled, simulated and quantified on project cost and time. </w:t>
      </w:r>
    </w:p>
    <w:p w:rsidR="00B83990" w:rsidRPr="00385E09" w:rsidRDefault="00B83990" w:rsidP="00CA6AF0">
      <w:pPr>
        <w:spacing w:after="60" w:line="240" w:lineRule="auto"/>
        <w:jc w:val="both"/>
        <w:rPr>
          <w:rFonts w:asciiTheme="majorBidi" w:hAnsiTheme="majorBidi" w:cstheme="majorBidi"/>
          <w:sz w:val="20"/>
          <w:szCs w:val="20"/>
        </w:rPr>
      </w:pPr>
      <w:r w:rsidRPr="00385E09">
        <w:rPr>
          <w:rFonts w:asciiTheme="majorBidi" w:hAnsiTheme="majorBidi" w:cstheme="majorBidi"/>
          <w:sz w:val="20"/>
          <w:szCs w:val="20"/>
        </w:rPr>
        <w:t>The applicability and performance of the proposed method was evaluated by its implementation in a pipe-line project.</w:t>
      </w:r>
      <w:r w:rsidRPr="00385E09" w:rsidDel="00191048">
        <w:rPr>
          <w:rFonts w:asciiTheme="majorBidi" w:hAnsiTheme="majorBidi" w:cstheme="majorBidi"/>
          <w:sz w:val="20"/>
          <w:szCs w:val="20"/>
        </w:rPr>
        <w:t xml:space="preserve"> </w:t>
      </w:r>
      <w:r w:rsidRPr="00385E09">
        <w:rPr>
          <w:rFonts w:asciiTheme="majorBidi" w:hAnsiTheme="majorBidi" w:cstheme="majorBidi"/>
          <w:sz w:val="20"/>
          <w:szCs w:val="20"/>
        </w:rPr>
        <w:t xml:space="preserve">The optimum risk allocation strategy was determined for the inflation risk as one of the most important identified risks. The project cost was simulated at different percentages of risk allocation and the optimum risk allocation strategy was determined as a point in which the project cost is minimized. </w:t>
      </w:r>
    </w:p>
    <w:p w:rsidR="00B83990" w:rsidRPr="00385E09" w:rsidRDefault="00B83990" w:rsidP="00F90DED">
      <w:pPr>
        <w:spacing w:after="0" w:line="240" w:lineRule="auto"/>
        <w:jc w:val="both"/>
        <w:rPr>
          <w:rFonts w:asciiTheme="majorBidi" w:hAnsiTheme="majorBidi" w:cstheme="majorBidi"/>
          <w:sz w:val="20"/>
          <w:szCs w:val="20"/>
        </w:rPr>
      </w:pPr>
      <w:r w:rsidRPr="00385E09">
        <w:rPr>
          <w:rFonts w:asciiTheme="majorBidi" w:hAnsiTheme="majorBidi" w:cstheme="majorBidi"/>
          <w:sz w:val="20"/>
          <w:szCs w:val="20"/>
        </w:rPr>
        <w:t>It is traditionally believed that the project cost is minimized when the responsibility of risks is totally allocated to the contractor. However, the results achieved by the proposed SD model revealed that the project cost is minimized at 45 percentages of risk allocation. The reason is that when the responsibility of risk is totally allocated to the contractor, this part</w:t>
      </w:r>
      <w:r w:rsidR="003A37D3" w:rsidRPr="00385E09">
        <w:rPr>
          <w:rFonts w:asciiTheme="majorBidi" w:hAnsiTheme="majorBidi" w:cstheme="majorBidi"/>
          <w:sz w:val="20"/>
          <w:szCs w:val="20"/>
        </w:rPr>
        <w:t>y</w:t>
      </w:r>
      <w:r w:rsidRPr="00385E09">
        <w:rPr>
          <w:rFonts w:asciiTheme="majorBidi" w:hAnsiTheme="majorBidi" w:cstheme="majorBidi"/>
          <w:sz w:val="20"/>
          <w:szCs w:val="20"/>
        </w:rPr>
        <w:t xml:space="preserve"> may implement defensive strategies such as lowering the work quality and lodging claims, which are not taken into account in the traditional approaches. These defensive strategies lead in project cost overrun, project delay and poor quality, which increase</w:t>
      </w:r>
      <w:r w:rsidR="003A37D3" w:rsidRPr="00385E09">
        <w:rPr>
          <w:rFonts w:asciiTheme="majorBidi" w:hAnsiTheme="majorBidi" w:cstheme="majorBidi"/>
          <w:sz w:val="20"/>
          <w:szCs w:val="20"/>
        </w:rPr>
        <w:t>s</w:t>
      </w:r>
      <w:r w:rsidRPr="00385E09">
        <w:rPr>
          <w:rFonts w:asciiTheme="majorBidi" w:hAnsiTheme="majorBidi" w:cstheme="majorBidi"/>
          <w:sz w:val="20"/>
          <w:szCs w:val="20"/>
        </w:rPr>
        <w:t xml:space="preserve"> the project cost accordingly. To appreciate the performance of the proposed model which fully considers all the influencing factors as well as the contractor's defensive strategies against one sided risk allocation, another version of the model was also developed that disregards the contractor's defensive strategies. </w:t>
      </w:r>
    </w:p>
    <w:p w:rsidR="00CA6AF0" w:rsidRPr="00385E09" w:rsidRDefault="00B83990" w:rsidP="004B5C50">
      <w:pPr>
        <w:spacing w:after="240" w:line="240" w:lineRule="auto"/>
        <w:jc w:val="both"/>
        <w:rPr>
          <w:rFonts w:asciiTheme="majorBidi" w:hAnsiTheme="majorBidi" w:cstheme="majorBidi"/>
          <w:sz w:val="20"/>
          <w:szCs w:val="20"/>
        </w:rPr>
      </w:pPr>
      <w:r w:rsidRPr="00385E09">
        <w:rPr>
          <w:rFonts w:asciiTheme="majorBidi" w:hAnsiTheme="majorBidi" w:cstheme="majorBidi"/>
          <w:sz w:val="20"/>
          <w:szCs w:val="20"/>
        </w:rPr>
        <w:t>Using the proposed SD approach</w:t>
      </w:r>
      <w:r w:rsidR="003A37D3" w:rsidRPr="00385E09">
        <w:rPr>
          <w:rFonts w:asciiTheme="majorBidi" w:hAnsiTheme="majorBidi" w:cstheme="majorBidi"/>
          <w:sz w:val="20"/>
          <w:szCs w:val="20"/>
        </w:rPr>
        <w:t>,</w:t>
      </w:r>
      <w:r w:rsidRPr="00385E09">
        <w:rPr>
          <w:rFonts w:asciiTheme="majorBidi" w:hAnsiTheme="majorBidi" w:cstheme="majorBidi"/>
          <w:sz w:val="20"/>
          <w:szCs w:val="20"/>
        </w:rPr>
        <w:t xml:space="preserve"> the optimum risk allocation strategy could be determined for each </w:t>
      </w:r>
      <w:r w:rsidR="003A37D3" w:rsidRPr="00385E09">
        <w:rPr>
          <w:rFonts w:asciiTheme="majorBidi" w:hAnsiTheme="majorBidi" w:cstheme="majorBidi"/>
          <w:sz w:val="20"/>
          <w:szCs w:val="20"/>
        </w:rPr>
        <w:t>of the</w:t>
      </w:r>
      <w:r w:rsidRPr="00385E09">
        <w:rPr>
          <w:rFonts w:asciiTheme="majorBidi" w:hAnsiTheme="majorBidi" w:cstheme="majorBidi"/>
          <w:sz w:val="20"/>
          <w:szCs w:val="20"/>
        </w:rPr>
        <w:t xml:space="preserve"> identified risk. It is believed that the proposed SD approach can determine the optimum risk allocation strategy efficiently since all the factors affecting the risk allocation process </w:t>
      </w:r>
      <w:r w:rsidR="003A37D3" w:rsidRPr="00385E09">
        <w:rPr>
          <w:rFonts w:asciiTheme="majorBidi" w:hAnsiTheme="majorBidi" w:cstheme="majorBidi"/>
          <w:sz w:val="20"/>
          <w:szCs w:val="20"/>
        </w:rPr>
        <w:t>as well as the contractor's defensive strategies against one sided risk allocation is</w:t>
      </w:r>
      <w:r w:rsidRPr="00385E09">
        <w:rPr>
          <w:rFonts w:asciiTheme="majorBidi" w:hAnsiTheme="majorBidi" w:cstheme="majorBidi"/>
          <w:sz w:val="20"/>
          <w:szCs w:val="20"/>
        </w:rPr>
        <w:t xml:space="preserve"> </w:t>
      </w:r>
      <w:r w:rsidR="000B705F" w:rsidRPr="00385E09">
        <w:rPr>
          <w:rFonts w:asciiTheme="majorBidi" w:hAnsiTheme="majorBidi" w:cstheme="majorBidi"/>
          <w:sz w:val="20"/>
          <w:szCs w:val="20"/>
        </w:rPr>
        <w:t>taken i</w:t>
      </w:r>
      <w:r w:rsidRPr="00385E09">
        <w:rPr>
          <w:rFonts w:asciiTheme="majorBidi" w:hAnsiTheme="majorBidi" w:cstheme="majorBidi"/>
          <w:sz w:val="20"/>
          <w:szCs w:val="20"/>
        </w:rPr>
        <w:t xml:space="preserve">nto account.            </w:t>
      </w:r>
    </w:p>
    <w:p w:rsidR="0013502F" w:rsidRPr="00385E09" w:rsidRDefault="0013502F" w:rsidP="00CA6AF0">
      <w:pPr>
        <w:spacing w:after="60" w:line="240" w:lineRule="auto"/>
        <w:jc w:val="both"/>
        <w:rPr>
          <w:rFonts w:asciiTheme="majorBidi" w:hAnsiTheme="majorBidi" w:cstheme="majorBidi"/>
          <w:b/>
          <w:bCs/>
          <w:sz w:val="20"/>
          <w:szCs w:val="20"/>
        </w:rPr>
      </w:pPr>
      <w:r w:rsidRPr="00385E09">
        <w:rPr>
          <w:rFonts w:asciiTheme="majorBidi" w:hAnsiTheme="majorBidi" w:cstheme="majorBidi"/>
          <w:b/>
          <w:bCs/>
          <w:sz w:val="20"/>
          <w:szCs w:val="20"/>
        </w:rPr>
        <w:t>References</w:t>
      </w:r>
      <w:r w:rsidR="000D6207" w:rsidRPr="00385E09">
        <w:rPr>
          <w:rFonts w:asciiTheme="majorBidi" w:hAnsiTheme="majorBidi" w:cstheme="majorBidi"/>
          <w:b/>
          <w:bCs/>
          <w:sz w:val="20"/>
          <w:szCs w:val="20"/>
          <w:highlight w:val="yellow"/>
        </w:rPr>
        <w:t xml:space="preserve"> </w:t>
      </w:r>
    </w:p>
    <w:p w:rsidR="0013502F" w:rsidRPr="00385E09" w:rsidRDefault="00A4243B" w:rsidP="00CA6AF0">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lastRenderedPageBreak/>
        <w:t xml:space="preserve">[1] </w:t>
      </w:r>
      <w:r w:rsidR="0013502F" w:rsidRPr="00385E09">
        <w:rPr>
          <w:rFonts w:asciiTheme="majorBidi" w:hAnsiTheme="majorBidi" w:cstheme="majorBidi"/>
          <w:szCs w:val="20"/>
        </w:rPr>
        <w:t>Enlighten</w:t>
      </w:r>
      <w:r w:rsidR="0099434D" w:rsidRPr="00385E09">
        <w:rPr>
          <w:rFonts w:asciiTheme="majorBidi" w:hAnsiTheme="majorBidi" w:cstheme="majorBidi"/>
          <w:szCs w:val="20"/>
        </w:rPr>
        <w:t>ed</w:t>
      </w:r>
      <w:r w:rsidR="0013502F" w:rsidRPr="00385E09">
        <w:rPr>
          <w:rFonts w:asciiTheme="majorBidi" w:hAnsiTheme="majorBidi" w:cstheme="majorBidi"/>
          <w:szCs w:val="20"/>
        </w:rPr>
        <w:t xml:space="preserve"> Risk Allocation</w:t>
      </w:r>
      <w:r w:rsidR="00B83990" w:rsidRPr="00385E09">
        <w:rPr>
          <w:rFonts w:asciiTheme="majorBidi" w:hAnsiTheme="majorBidi" w:cstheme="majorBidi"/>
          <w:szCs w:val="20"/>
        </w:rPr>
        <w:t>, 2005</w:t>
      </w:r>
      <w:r w:rsidR="0013502F" w:rsidRPr="00385E09">
        <w:rPr>
          <w:rFonts w:asciiTheme="majorBidi" w:hAnsiTheme="majorBidi" w:cstheme="majorBidi"/>
          <w:szCs w:val="20"/>
        </w:rPr>
        <w:t>, the American Council of Engineering Companies</w:t>
      </w:r>
      <w:r w:rsidR="0099434D" w:rsidRPr="00385E09">
        <w:rPr>
          <w:rFonts w:asciiTheme="majorBidi" w:hAnsiTheme="majorBidi" w:cstheme="majorBidi"/>
          <w:szCs w:val="20"/>
        </w:rPr>
        <w:t xml:space="preserve"> and the associated general contractors of America</w:t>
      </w:r>
      <w:r w:rsidR="00ED3AC9" w:rsidRPr="00385E09">
        <w:rPr>
          <w:rFonts w:asciiTheme="majorBidi" w:hAnsiTheme="majorBidi" w:cstheme="majorBidi"/>
          <w:szCs w:val="20"/>
        </w:rPr>
        <w:t xml:space="preserve"> (ACEC)</w:t>
      </w:r>
      <w:r w:rsidR="000F7154" w:rsidRPr="00385E09">
        <w:rPr>
          <w:rFonts w:asciiTheme="majorBidi" w:hAnsiTheme="majorBidi" w:cstheme="majorBidi"/>
          <w:szCs w:val="20"/>
        </w:rPr>
        <w:t>.</w:t>
      </w:r>
      <w:r w:rsidR="0099434D" w:rsidRPr="00385E09">
        <w:rPr>
          <w:rFonts w:asciiTheme="majorBidi" w:hAnsiTheme="majorBidi" w:cstheme="majorBidi"/>
          <w:szCs w:val="20"/>
        </w:rPr>
        <w:t xml:space="preserve"> </w:t>
      </w:r>
      <w:r w:rsidR="00AC45E2" w:rsidRPr="00385E09">
        <w:rPr>
          <w:rFonts w:asciiTheme="majorBidi" w:hAnsiTheme="majorBidi" w:cstheme="majorBidi"/>
          <w:szCs w:val="20"/>
        </w:rPr>
        <w:t xml:space="preserve"> </w:t>
      </w:r>
      <w:r w:rsidR="0013502F" w:rsidRPr="00385E09">
        <w:rPr>
          <w:rFonts w:asciiTheme="majorBidi" w:hAnsiTheme="majorBidi" w:cstheme="majorBidi"/>
          <w:szCs w:val="20"/>
        </w:rPr>
        <w:t xml:space="preserve"> </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[2] </w:t>
      </w:r>
      <w:r w:rsidRPr="00385E09">
        <w:rPr>
          <w:rFonts w:asciiTheme="majorBidi" w:hAnsiTheme="majorBidi" w:cstheme="majorBidi"/>
          <w:szCs w:val="20"/>
        </w:rPr>
        <w:t xml:space="preserve">Levitt, R. E., Ashley, D. B., 1980. </w:t>
      </w:r>
      <w:proofErr w:type="gramStart"/>
      <w:r w:rsidRPr="00385E09">
        <w:rPr>
          <w:rFonts w:asciiTheme="majorBidi" w:hAnsiTheme="majorBidi" w:cstheme="majorBidi"/>
          <w:szCs w:val="20"/>
        </w:rPr>
        <w:t>Allocating Risk and Incentive in Construction.</w:t>
      </w:r>
      <w:proofErr w:type="gramEnd"/>
      <w:r w:rsidRPr="00385E09">
        <w:rPr>
          <w:rFonts w:asciiTheme="majorBidi" w:hAnsiTheme="majorBidi" w:cstheme="majorBidi"/>
          <w:szCs w:val="20"/>
        </w:rPr>
        <w:t xml:space="preserve"> Journal of the Construction Division, 106(3), 297-305.</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[3] </w:t>
      </w:r>
      <w:proofErr w:type="spellStart"/>
      <w:r w:rsidRPr="00385E09">
        <w:rPr>
          <w:rFonts w:asciiTheme="majorBidi" w:hAnsiTheme="majorBidi" w:cstheme="majorBidi"/>
          <w:szCs w:val="20"/>
        </w:rPr>
        <w:t>Pipattanapiwong</w:t>
      </w:r>
      <w:proofErr w:type="spellEnd"/>
      <w:r w:rsidRPr="00385E09">
        <w:rPr>
          <w:rFonts w:asciiTheme="majorBidi" w:hAnsiTheme="majorBidi" w:cstheme="majorBidi"/>
          <w:szCs w:val="20"/>
        </w:rPr>
        <w:t xml:space="preserve">, J., 2004. Development of Multi-party Risk and Uncertainty Management Process for an Infrastructure Project. </w:t>
      </w:r>
      <w:proofErr w:type="gramStart"/>
      <w:r w:rsidRPr="00385E09">
        <w:rPr>
          <w:rFonts w:asciiTheme="majorBidi" w:hAnsiTheme="majorBidi" w:cstheme="majorBidi"/>
          <w:szCs w:val="20"/>
        </w:rPr>
        <w:t>Doctoral dissertation.</w:t>
      </w:r>
      <w:proofErr w:type="gramEnd"/>
      <w:r w:rsidRPr="00385E09">
        <w:rPr>
          <w:rFonts w:asciiTheme="majorBidi" w:hAnsiTheme="majorBidi" w:cstheme="majorBidi"/>
          <w:szCs w:val="20"/>
        </w:rPr>
        <w:t xml:space="preserve"> </w:t>
      </w:r>
      <w:proofErr w:type="gramStart"/>
      <w:r w:rsidRPr="00385E09">
        <w:rPr>
          <w:rFonts w:asciiTheme="majorBidi" w:hAnsiTheme="majorBidi" w:cstheme="majorBidi"/>
          <w:szCs w:val="20"/>
        </w:rPr>
        <w:t xml:space="preserve">Kochi University of Technology, </w:t>
      </w:r>
      <w:proofErr w:type="spellStart"/>
      <w:r w:rsidRPr="00385E09">
        <w:rPr>
          <w:rFonts w:asciiTheme="majorBidi" w:hAnsiTheme="majorBidi" w:cstheme="majorBidi"/>
          <w:szCs w:val="20"/>
        </w:rPr>
        <w:t>Cochi</w:t>
      </w:r>
      <w:proofErr w:type="spellEnd"/>
      <w:r w:rsidRPr="00385E09">
        <w:rPr>
          <w:rFonts w:asciiTheme="majorBidi" w:hAnsiTheme="majorBidi" w:cstheme="majorBidi"/>
          <w:szCs w:val="20"/>
        </w:rPr>
        <w:t>, Japan.</w:t>
      </w:r>
      <w:proofErr w:type="gramEnd"/>
      <w:r w:rsidRPr="00385E09">
        <w:rPr>
          <w:rFonts w:asciiTheme="majorBidi" w:hAnsiTheme="majorBidi" w:cstheme="majorBidi"/>
          <w:szCs w:val="20"/>
        </w:rPr>
        <w:t xml:space="preserve"> </w:t>
      </w:r>
    </w:p>
    <w:p w:rsidR="00A4243B" w:rsidRPr="00A4243B"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[4] </w:t>
      </w:r>
      <w:proofErr w:type="spellStart"/>
      <w:r w:rsidRPr="00385E09">
        <w:rPr>
          <w:rFonts w:asciiTheme="majorBidi" w:hAnsiTheme="majorBidi" w:cstheme="majorBidi"/>
          <w:szCs w:val="20"/>
        </w:rPr>
        <w:t>Zaghloul</w:t>
      </w:r>
      <w:proofErr w:type="spellEnd"/>
      <w:r w:rsidRPr="00385E09">
        <w:rPr>
          <w:rFonts w:asciiTheme="majorBidi" w:hAnsiTheme="majorBidi" w:cstheme="majorBidi"/>
          <w:szCs w:val="20"/>
        </w:rPr>
        <w:t xml:space="preserve">, R .S, 2005.  </w:t>
      </w:r>
      <w:proofErr w:type="gramStart"/>
      <w:r w:rsidRPr="00385E09">
        <w:rPr>
          <w:rFonts w:asciiTheme="majorBidi" w:hAnsiTheme="majorBidi" w:cstheme="majorBidi"/>
          <w:szCs w:val="20"/>
        </w:rPr>
        <w:t>Risk Allocation In Contracts-How To Improve Process.</w:t>
      </w:r>
      <w:proofErr w:type="gramEnd"/>
      <w:r w:rsidRPr="00385E09">
        <w:rPr>
          <w:rFonts w:asciiTheme="majorBidi" w:hAnsiTheme="majorBidi" w:cstheme="majorBidi"/>
          <w:szCs w:val="20"/>
        </w:rPr>
        <w:t xml:space="preserve"> </w:t>
      </w:r>
      <w:proofErr w:type="gramStart"/>
      <w:r w:rsidRPr="00385E09">
        <w:rPr>
          <w:rFonts w:asciiTheme="majorBidi" w:hAnsiTheme="majorBidi" w:cstheme="majorBidi"/>
          <w:szCs w:val="20"/>
        </w:rPr>
        <w:t xml:space="preserve">Doctoral dissertation .department of civil engineering, </w:t>
      </w:r>
      <w:proofErr w:type="spellStart"/>
      <w:r w:rsidRPr="00385E09">
        <w:rPr>
          <w:rFonts w:asciiTheme="majorBidi" w:hAnsiTheme="majorBidi" w:cstheme="majorBidi"/>
          <w:szCs w:val="20"/>
        </w:rPr>
        <w:t>Calagary</w:t>
      </w:r>
      <w:proofErr w:type="spellEnd"/>
      <w:r w:rsidRPr="00385E09">
        <w:rPr>
          <w:rFonts w:asciiTheme="majorBidi" w:hAnsiTheme="majorBidi" w:cstheme="majorBidi"/>
          <w:szCs w:val="20"/>
        </w:rPr>
        <w:t>, Alberta.</w:t>
      </w:r>
      <w:proofErr w:type="gramEnd"/>
      <w:r w:rsidRPr="00385E09">
        <w:rPr>
          <w:rFonts w:asciiTheme="majorBidi" w:hAnsiTheme="majorBidi" w:cstheme="majorBidi"/>
          <w:szCs w:val="20"/>
        </w:rPr>
        <w:t xml:space="preserve"> </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[5] </w:t>
      </w:r>
      <w:r w:rsidRPr="00385E09">
        <w:rPr>
          <w:rFonts w:asciiTheme="majorBidi" w:hAnsiTheme="majorBidi" w:cstheme="majorBidi"/>
          <w:szCs w:val="20"/>
        </w:rPr>
        <w:t xml:space="preserve">Yamaguchi, H., </w:t>
      </w:r>
      <w:proofErr w:type="spellStart"/>
      <w:r w:rsidRPr="00385E09">
        <w:rPr>
          <w:rFonts w:asciiTheme="majorBidi" w:hAnsiTheme="majorBidi" w:cstheme="majorBidi"/>
          <w:szCs w:val="20"/>
        </w:rPr>
        <w:t>Uher</w:t>
      </w:r>
      <w:proofErr w:type="spellEnd"/>
      <w:r w:rsidRPr="00385E09">
        <w:rPr>
          <w:rFonts w:asciiTheme="majorBidi" w:hAnsiTheme="majorBidi" w:cstheme="majorBidi"/>
          <w:szCs w:val="20"/>
        </w:rPr>
        <w:t xml:space="preserve">, T. E. and </w:t>
      </w:r>
      <w:proofErr w:type="spellStart"/>
      <w:r w:rsidRPr="00385E09">
        <w:rPr>
          <w:rFonts w:asciiTheme="majorBidi" w:hAnsiTheme="majorBidi" w:cstheme="majorBidi"/>
          <w:szCs w:val="20"/>
        </w:rPr>
        <w:t>Runeson</w:t>
      </w:r>
      <w:proofErr w:type="spellEnd"/>
      <w:r w:rsidRPr="00385E09">
        <w:rPr>
          <w:rFonts w:asciiTheme="majorBidi" w:hAnsiTheme="majorBidi" w:cstheme="majorBidi"/>
          <w:szCs w:val="20"/>
        </w:rPr>
        <w:t xml:space="preserve">, G, 2001. Risk Allocation in PFI Projects. </w:t>
      </w:r>
      <w:proofErr w:type="gramStart"/>
      <w:r w:rsidRPr="00385E09">
        <w:rPr>
          <w:rFonts w:asciiTheme="majorBidi" w:hAnsiTheme="majorBidi" w:cstheme="majorBidi"/>
          <w:szCs w:val="20"/>
        </w:rPr>
        <w:t>Proceedings of the 17</w:t>
      </w:r>
      <w:r w:rsidRPr="00385E09">
        <w:rPr>
          <w:rFonts w:asciiTheme="majorBidi" w:hAnsiTheme="majorBidi" w:cstheme="majorBidi"/>
          <w:szCs w:val="20"/>
          <w:vertAlign w:val="superscript"/>
        </w:rPr>
        <w:t>th</w:t>
      </w:r>
      <w:r w:rsidRPr="00385E09">
        <w:rPr>
          <w:rFonts w:asciiTheme="majorBidi" w:hAnsiTheme="majorBidi" w:cstheme="majorBidi"/>
          <w:szCs w:val="20"/>
        </w:rPr>
        <w:t xml:space="preserve"> Association of Researchers in Construction Management (ARCOM) annual conference, UK.</w:t>
      </w:r>
      <w:proofErr w:type="gramEnd"/>
      <w:r w:rsidRPr="00385E09">
        <w:rPr>
          <w:rFonts w:asciiTheme="majorBidi" w:hAnsiTheme="majorBidi" w:cstheme="majorBidi"/>
          <w:szCs w:val="20"/>
        </w:rPr>
        <w:t xml:space="preserve"> </w:t>
      </w:r>
      <w:proofErr w:type="gramStart"/>
      <w:r w:rsidRPr="00385E09">
        <w:rPr>
          <w:rFonts w:asciiTheme="majorBidi" w:hAnsiTheme="majorBidi" w:cstheme="majorBidi"/>
          <w:szCs w:val="20"/>
        </w:rPr>
        <w:t>885-894.</w:t>
      </w:r>
      <w:proofErr w:type="gramEnd"/>
      <w:r w:rsidRPr="00385E09">
        <w:rPr>
          <w:rFonts w:asciiTheme="majorBidi" w:hAnsiTheme="majorBidi" w:cstheme="majorBidi"/>
          <w:szCs w:val="20"/>
        </w:rPr>
        <w:t xml:space="preserve">  </w:t>
      </w:r>
    </w:p>
    <w:p w:rsidR="00A4243B" w:rsidRPr="00385E09" w:rsidRDefault="00A4243B" w:rsidP="00A4243B">
      <w:pPr>
        <w:pStyle w:val="a"/>
        <w:numPr>
          <w:ilvl w:val="0"/>
          <w:numId w:val="0"/>
        </w:numPr>
        <w:spacing w:after="60"/>
        <w:jc w:val="both"/>
        <w:rPr>
          <w:rFonts w:asciiTheme="majorBidi" w:eastAsiaTheme="minorHAnsi" w:hAnsiTheme="majorBidi" w:cstheme="majorBidi"/>
          <w:szCs w:val="20"/>
        </w:rPr>
      </w:pPr>
      <w:r>
        <w:rPr>
          <w:rFonts w:asciiTheme="majorBidi" w:eastAsiaTheme="minorHAnsi" w:hAnsiTheme="majorBidi" w:cstheme="majorBidi"/>
          <w:szCs w:val="20"/>
        </w:rPr>
        <w:t xml:space="preserve">[6] </w:t>
      </w:r>
      <w:proofErr w:type="spellStart"/>
      <w:r w:rsidRPr="00385E09">
        <w:rPr>
          <w:rFonts w:asciiTheme="majorBidi" w:eastAsiaTheme="minorHAnsi" w:hAnsiTheme="majorBidi" w:cstheme="majorBidi"/>
          <w:szCs w:val="20"/>
        </w:rPr>
        <w:t>Lam</w:t>
      </w:r>
      <w:proofErr w:type="gramStart"/>
      <w:r w:rsidRPr="00385E09">
        <w:rPr>
          <w:rFonts w:asciiTheme="majorBidi" w:eastAsiaTheme="minorHAnsi" w:hAnsiTheme="majorBidi" w:cstheme="majorBidi"/>
          <w:szCs w:val="20"/>
        </w:rPr>
        <w:t>,K.C</w:t>
      </w:r>
      <w:proofErr w:type="spellEnd"/>
      <w:proofErr w:type="gramEnd"/>
      <w:r w:rsidRPr="00385E09">
        <w:rPr>
          <w:rFonts w:asciiTheme="majorBidi" w:eastAsiaTheme="minorHAnsi" w:hAnsiTheme="majorBidi" w:cstheme="majorBidi"/>
          <w:szCs w:val="20"/>
        </w:rPr>
        <w:t xml:space="preserve">, </w:t>
      </w:r>
      <w:proofErr w:type="spellStart"/>
      <w:r w:rsidRPr="00385E09">
        <w:rPr>
          <w:rFonts w:asciiTheme="majorBidi" w:eastAsiaTheme="minorHAnsi" w:hAnsiTheme="majorBidi" w:cstheme="majorBidi"/>
          <w:szCs w:val="20"/>
        </w:rPr>
        <w:t>Wang,D</w:t>
      </w:r>
      <w:proofErr w:type="spellEnd"/>
      <w:r w:rsidRPr="00385E09">
        <w:rPr>
          <w:rFonts w:asciiTheme="majorBidi" w:eastAsiaTheme="minorHAnsi" w:hAnsiTheme="majorBidi" w:cstheme="majorBidi"/>
          <w:szCs w:val="20"/>
        </w:rPr>
        <w:t xml:space="preserve">, Lee, Patricia T.K. , Tsang, Y.T, 2007. </w:t>
      </w:r>
      <w:proofErr w:type="gramStart"/>
      <w:r w:rsidRPr="00385E09">
        <w:rPr>
          <w:rFonts w:asciiTheme="majorBidi" w:eastAsiaTheme="minorHAnsi" w:hAnsiTheme="majorBidi" w:cstheme="majorBidi"/>
          <w:szCs w:val="20"/>
        </w:rPr>
        <w:t>Modeling risk allocation decision in construction contracts.</w:t>
      </w:r>
      <w:proofErr w:type="gramEnd"/>
      <w:r w:rsidRPr="00385E09">
        <w:rPr>
          <w:rFonts w:asciiTheme="majorBidi" w:hAnsiTheme="majorBidi" w:cstheme="majorBidi"/>
          <w:szCs w:val="20"/>
        </w:rPr>
        <w:t xml:space="preserve"> International Journal of Project Management, 25, 485–49</w:t>
      </w:r>
      <w:r w:rsidRPr="00385E09">
        <w:rPr>
          <w:rFonts w:asciiTheme="majorBidi" w:eastAsiaTheme="minorHAnsi" w:hAnsiTheme="majorBidi" w:cstheme="majorBidi"/>
          <w:szCs w:val="20"/>
        </w:rPr>
        <w:t>3.</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[7] </w:t>
      </w:r>
      <w:r w:rsidRPr="00385E09">
        <w:rPr>
          <w:rFonts w:asciiTheme="majorBidi" w:hAnsiTheme="majorBidi" w:cstheme="majorBidi"/>
          <w:szCs w:val="20"/>
        </w:rPr>
        <w:t xml:space="preserve">Li Bing, </w:t>
      </w:r>
      <w:proofErr w:type="spellStart"/>
      <w:r w:rsidRPr="00385E09">
        <w:rPr>
          <w:rFonts w:asciiTheme="majorBidi" w:hAnsiTheme="majorBidi" w:cstheme="majorBidi"/>
          <w:szCs w:val="20"/>
        </w:rPr>
        <w:t>Akintoye</w:t>
      </w:r>
      <w:proofErr w:type="spellEnd"/>
      <w:r w:rsidRPr="00385E09">
        <w:rPr>
          <w:rFonts w:asciiTheme="majorBidi" w:hAnsiTheme="majorBidi" w:cstheme="majorBidi"/>
          <w:szCs w:val="20"/>
        </w:rPr>
        <w:t xml:space="preserve">, A., Edwards, P.J, and </w:t>
      </w:r>
      <w:proofErr w:type="spellStart"/>
      <w:r w:rsidRPr="00385E09">
        <w:rPr>
          <w:rFonts w:asciiTheme="majorBidi" w:hAnsiTheme="majorBidi" w:cstheme="majorBidi"/>
          <w:szCs w:val="20"/>
        </w:rPr>
        <w:t>Hardcastle</w:t>
      </w:r>
      <w:proofErr w:type="spellEnd"/>
      <w:r w:rsidRPr="00385E09">
        <w:rPr>
          <w:rFonts w:asciiTheme="majorBidi" w:hAnsiTheme="majorBidi" w:cstheme="majorBidi"/>
          <w:szCs w:val="20"/>
        </w:rPr>
        <w:t>, C., 2005. The allocation of risk in PPP/PFI construction projects in the UK. International Journal of Project Management, 23, 25–35.</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[8] </w:t>
      </w:r>
      <w:r w:rsidRPr="00385E09">
        <w:rPr>
          <w:rFonts w:asciiTheme="majorBidi" w:hAnsiTheme="majorBidi" w:cstheme="majorBidi"/>
          <w:szCs w:val="20"/>
        </w:rPr>
        <w:t>El-</w:t>
      </w:r>
      <w:proofErr w:type="spellStart"/>
      <w:r w:rsidRPr="00385E09">
        <w:rPr>
          <w:rFonts w:asciiTheme="majorBidi" w:hAnsiTheme="majorBidi" w:cstheme="majorBidi"/>
          <w:szCs w:val="20"/>
        </w:rPr>
        <w:t>Sayegh</w:t>
      </w:r>
      <w:proofErr w:type="spellEnd"/>
      <w:r w:rsidRPr="00385E09">
        <w:rPr>
          <w:rFonts w:asciiTheme="majorBidi" w:hAnsiTheme="majorBidi" w:cstheme="majorBidi"/>
          <w:szCs w:val="20"/>
        </w:rPr>
        <w:t xml:space="preserve">, S.M, 2008. </w:t>
      </w:r>
      <w:proofErr w:type="gramStart"/>
      <w:r w:rsidRPr="00385E09">
        <w:rPr>
          <w:rFonts w:asciiTheme="majorBidi" w:hAnsiTheme="majorBidi" w:cstheme="majorBidi"/>
          <w:szCs w:val="20"/>
        </w:rPr>
        <w:t>Risk assessment and allocation in the UAE construction industry.</w:t>
      </w:r>
      <w:proofErr w:type="gramEnd"/>
      <w:r w:rsidRPr="00385E09">
        <w:rPr>
          <w:rFonts w:asciiTheme="majorBidi" w:hAnsiTheme="majorBidi" w:cstheme="majorBidi"/>
          <w:szCs w:val="20"/>
        </w:rPr>
        <w:t xml:space="preserve"> International Journal of Project Management, 26, 431–438.</w:t>
      </w:r>
    </w:p>
    <w:p w:rsidR="00AC23C6" w:rsidRPr="00385E09" w:rsidRDefault="00A4243B" w:rsidP="00CA6AF0">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[9] </w:t>
      </w:r>
      <w:proofErr w:type="spellStart"/>
      <w:r w:rsidR="00AC23C6" w:rsidRPr="00385E09">
        <w:rPr>
          <w:rFonts w:asciiTheme="majorBidi" w:hAnsiTheme="majorBidi" w:cstheme="majorBidi"/>
          <w:szCs w:val="20"/>
        </w:rPr>
        <w:t>Kangari</w:t>
      </w:r>
      <w:proofErr w:type="gramStart"/>
      <w:r w:rsidR="00AC23C6" w:rsidRPr="00385E09">
        <w:rPr>
          <w:rFonts w:asciiTheme="majorBidi" w:hAnsiTheme="majorBidi" w:cstheme="majorBidi"/>
          <w:szCs w:val="20"/>
        </w:rPr>
        <w:t>,R</w:t>
      </w:r>
      <w:proofErr w:type="spellEnd"/>
      <w:proofErr w:type="gramEnd"/>
      <w:r w:rsidR="00AC23C6" w:rsidRPr="00385E09">
        <w:rPr>
          <w:rFonts w:asciiTheme="majorBidi" w:hAnsiTheme="majorBidi" w:cstheme="majorBidi"/>
          <w:szCs w:val="20"/>
        </w:rPr>
        <w:t>,</w:t>
      </w:r>
      <w:r w:rsidR="008F4590" w:rsidRPr="00385E09">
        <w:rPr>
          <w:rFonts w:asciiTheme="majorBidi" w:hAnsiTheme="majorBidi" w:cstheme="majorBidi"/>
          <w:szCs w:val="20"/>
        </w:rPr>
        <w:t xml:space="preserve"> </w:t>
      </w:r>
      <w:r w:rsidR="00AC23C6" w:rsidRPr="00385E09">
        <w:rPr>
          <w:rFonts w:asciiTheme="majorBidi" w:hAnsiTheme="majorBidi" w:cstheme="majorBidi"/>
          <w:szCs w:val="20"/>
        </w:rPr>
        <w:t>1995. Risk Management Perceptions</w:t>
      </w:r>
      <w:r w:rsidR="008F4590" w:rsidRPr="00385E09">
        <w:rPr>
          <w:rFonts w:asciiTheme="majorBidi" w:hAnsiTheme="majorBidi" w:cstheme="majorBidi"/>
          <w:szCs w:val="20"/>
        </w:rPr>
        <w:t xml:space="preserve"> </w:t>
      </w:r>
      <w:r w:rsidR="004E56AD" w:rsidRPr="00385E09">
        <w:rPr>
          <w:rFonts w:asciiTheme="majorBidi" w:hAnsiTheme="majorBidi" w:cstheme="majorBidi"/>
          <w:szCs w:val="20"/>
        </w:rPr>
        <w:t>a</w:t>
      </w:r>
      <w:r w:rsidR="008F4590" w:rsidRPr="00385E09">
        <w:rPr>
          <w:rFonts w:asciiTheme="majorBidi" w:hAnsiTheme="majorBidi" w:cstheme="majorBidi"/>
          <w:szCs w:val="20"/>
        </w:rPr>
        <w:t xml:space="preserve">nd Trends </w:t>
      </w:r>
      <w:r w:rsidR="004E56AD" w:rsidRPr="00385E09">
        <w:rPr>
          <w:rFonts w:asciiTheme="majorBidi" w:hAnsiTheme="majorBidi" w:cstheme="majorBidi"/>
          <w:szCs w:val="20"/>
        </w:rPr>
        <w:t>of</w:t>
      </w:r>
      <w:r w:rsidR="008F4590" w:rsidRPr="00385E09">
        <w:rPr>
          <w:rFonts w:asciiTheme="majorBidi" w:hAnsiTheme="majorBidi" w:cstheme="majorBidi"/>
          <w:szCs w:val="20"/>
        </w:rPr>
        <w:t xml:space="preserve"> U.S Construction</w:t>
      </w:r>
      <w:r w:rsidR="00AC23C6" w:rsidRPr="00385E09">
        <w:rPr>
          <w:rFonts w:asciiTheme="majorBidi" w:hAnsiTheme="majorBidi" w:cstheme="majorBidi"/>
          <w:szCs w:val="20"/>
        </w:rPr>
        <w:t xml:space="preserve">. International Journal </w:t>
      </w:r>
      <w:r w:rsidR="004E56AD" w:rsidRPr="00385E09">
        <w:rPr>
          <w:rFonts w:asciiTheme="majorBidi" w:hAnsiTheme="majorBidi" w:cstheme="majorBidi"/>
          <w:szCs w:val="20"/>
        </w:rPr>
        <w:t>of</w:t>
      </w:r>
      <w:r w:rsidR="00AC23C6" w:rsidRPr="00385E09">
        <w:rPr>
          <w:rFonts w:asciiTheme="majorBidi" w:hAnsiTheme="majorBidi" w:cstheme="majorBidi"/>
          <w:szCs w:val="20"/>
        </w:rPr>
        <w:t xml:space="preserve"> Construction Engineering </w:t>
      </w:r>
      <w:r w:rsidR="004E56AD" w:rsidRPr="00385E09">
        <w:rPr>
          <w:rFonts w:asciiTheme="majorBidi" w:hAnsiTheme="majorBidi" w:cstheme="majorBidi"/>
          <w:szCs w:val="20"/>
        </w:rPr>
        <w:t>a</w:t>
      </w:r>
      <w:r w:rsidR="00AC23C6" w:rsidRPr="00385E09">
        <w:rPr>
          <w:rFonts w:asciiTheme="majorBidi" w:hAnsiTheme="majorBidi" w:cstheme="majorBidi"/>
          <w:szCs w:val="20"/>
        </w:rPr>
        <w:t>nd Management, 121(4), 422-429.</w:t>
      </w:r>
    </w:p>
    <w:p w:rsidR="00AC23C6" w:rsidRPr="00385E09" w:rsidRDefault="00A4243B" w:rsidP="00CA6AF0">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[10] </w:t>
      </w:r>
      <w:proofErr w:type="spellStart"/>
      <w:r w:rsidR="004E56AD" w:rsidRPr="00385E09">
        <w:rPr>
          <w:rFonts w:asciiTheme="majorBidi" w:hAnsiTheme="majorBidi" w:cstheme="majorBidi"/>
          <w:szCs w:val="20"/>
        </w:rPr>
        <w:t>Loosmore</w:t>
      </w:r>
      <w:proofErr w:type="spellEnd"/>
      <w:r w:rsidR="00AC23C6" w:rsidRPr="00385E09">
        <w:rPr>
          <w:rFonts w:asciiTheme="majorBidi" w:hAnsiTheme="majorBidi" w:cstheme="majorBidi"/>
          <w:szCs w:val="20"/>
        </w:rPr>
        <w:t>, M</w:t>
      </w:r>
      <w:r w:rsidR="004E56AD" w:rsidRPr="00385E09">
        <w:rPr>
          <w:rFonts w:asciiTheme="majorBidi" w:hAnsiTheme="majorBidi" w:cstheme="majorBidi"/>
          <w:szCs w:val="20"/>
        </w:rPr>
        <w:t>.</w:t>
      </w:r>
      <w:r w:rsidR="00AC23C6" w:rsidRPr="00385E09">
        <w:rPr>
          <w:rFonts w:asciiTheme="majorBidi" w:hAnsiTheme="majorBidi" w:cstheme="majorBidi"/>
          <w:szCs w:val="20"/>
        </w:rPr>
        <w:t xml:space="preserve">, 2007. </w:t>
      </w:r>
      <w:r w:rsidR="008F4590" w:rsidRPr="00385E09">
        <w:rPr>
          <w:rFonts w:asciiTheme="majorBidi" w:hAnsiTheme="majorBidi" w:cstheme="majorBidi"/>
          <w:szCs w:val="20"/>
        </w:rPr>
        <w:t xml:space="preserve"> </w:t>
      </w:r>
      <w:r w:rsidR="00AC23C6" w:rsidRPr="00385E09">
        <w:rPr>
          <w:rFonts w:asciiTheme="majorBidi" w:hAnsiTheme="majorBidi" w:cstheme="majorBidi"/>
          <w:szCs w:val="20"/>
        </w:rPr>
        <w:t>Risk allocation in the private pro</w:t>
      </w:r>
      <w:r w:rsidR="008F4590" w:rsidRPr="00385E09">
        <w:rPr>
          <w:rFonts w:asciiTheme="majorBidi" w:hAnsiTheme="majorBidi" w:cstheme="majorBidi"/>
          <w:szCs w:val="20"/>
        </w:rPr>
        <w:t xml:space="preserve">vision of public </w:t>
      </w:r>
      <w:proofErr w:type="gramStart"/>
      <w:r w:rsidR="008F4590" w:rsidRPr="00385E09">
        <w:rPr>
          <w:rFonts w:asciiTheme="majorBidi" w:hAnsiTheme="majorBidi" w:cstheme="majorBidi"/>
          <w:szCs w:val="20"/>
        </w:rPr>
        <w:t>infrastructure.,</w:t>
      </w:r>
      <w:proofErr w:type="gramEnd"/>
      <w:r w:rsidR="008F4590" w:rsidRPr="00385E09">
        <w:rPr>
          <w:rFonts w:asciiTheme="majorBidi" w:hAnsiTheme="majorBidi" w:cstheme="majorBidi"/>
          <w:szCs w:val="20"/>
        </w:rPr>
        <w:t xml:space="preserve"> </w:t>
      </w:r>
      <w:r w:rsidR="00AC23C6" w:rsidRPr="00385E09">
        <w:rPr>
          <w:rFonts w:asciiTheme="majorBidi" w:hAnsiTheme="majorBidi" w:cstheme="majorBidi"/>
          <w:szCs w:val="20"/>
        </w:rPr>
        <w:t>International Journal of Project Management, 25, 66-76.</w:t>
      </w:r>
    </w:p>
    <w:p w:rsidR="00AC23C6" w:rsidRPr="00385E09" w:rsidRDefault="00A4243B" w:rsidP="00CA6AF0">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[11] </w:t>
      </w:r>
      <w:proofErr w:type="spellStart"/>
      <w:r w:rsidR="004E56AD" w:rsidRPr="00385E09">
        <w:rPr>
          <w:rFonts w:asciiTheme="majorBidi" w:hAnsiTheme="majorBidi" w:cstheme="majorBidi"/>
          <w:szCs w:val="20"/>
        </w:rPr>
        <w:t>Loosemore</w:t>
      </w:r>
      <w:proofErr w:type="spellEnd"/>
      <w:r w:rsidR="004E56AD" w:rsidRPr="00385E09">
        <w:rPr>
          <w:rFonts w:asciiTheme="majorBidi" w:hAnsiTheme="majorBidi" w:cstheme="majorBidi"/>
          <w:szCs w:val="20"/>
        </w:rPr>
        <w:t xml:space="preserve">, M.  </w:t>
      </w:r>
      <w:proofErr w:type="gramStart"/>
      <w:r w:rsidR="004E56AD" w:rsidRPr="00385E09">
        <w:rPr>
          <w:rFonts w:asciiTheme="majorBidi" w:hAnsiTheme="majorBidi" w:cstheme="majorBidi"/>
          <w:szCs w:val="20"/>
        </w:rPr>
        <w:t>and</w:t>
      </w:r>
      <w:proofErr w:type="gramEnd"/>
      <w:r w:rsidR="008F4590" w:rsidRPr="00385E09">
        <w:rPr>
          <w:rFonts w:asciiTheme="majorBidi" w:hAnsiTheme="majorBidi" w:cstheme="majorBidi"/>
          <w:szCs w:val="20"/>
        </w:rPr>
        <w:t xml:space="preserve"> </w:t>
      </w:r>
      <w:proofErr w:type="spellStart"/>
      <w:r w:rsidR="008F4590" w:rsidRPr="00385E09">
        <w:rPr>
          <w:rFonts w:asciiTheme="majorBidi" w:hAnsiTheme="majorBidi" w:cstheme="majorBidi"/>
          <w:szCs w:val="20"/>
        </w:rPr>
        <w:t>Mc</w:t>
      </w:r>
      <w:proofErr w:type="spellEnd"/>
      <w:r w:rsidR="004E56AD" w:rsidRPr="00385E09">
        <w:rPr>
          <w:rFonts w:asciiTheme="majorBidi" w:hAnsiTheme="majorBidi" w:cstheme="majorBidi"/>
          <w:szCs w:val="20"/>
        </w:rPr>
        <w:t xml:space="preserve"> </w:t>
      </w:r>
      <w:proofErr w:type="spellStart"/>
      <w:r w:rsidR="008F4590" w:rsidRPr="00385E09">
        <w:rPr>
          <w:rFonts w:asciiTheme="majorBidi" w:hAnsiTheme="majorBidi" w:cstheme="majorBidi"/>
          <w:szCs w:val="20"/>
        </w:rPr>
        <w:t>Carthy</w:t>
      </w:r>
      <w:proofErr w:type="spellEnd"/>
      <w:r w:rsidR="008F4590" w:rsidRPr="00385E09">
        <w:rPr>
          <w:rFonts w:asciiTheme="majorBidi" w:hAnsiTheme="majorBidi" w:cstheme="majorBidi"/>
          <w:szCs w:val="20"/>
        </w:rPr>
        <w:t>,</w:t>
      </w:r>
      <w:r w:rsidR="004E56AD" w:rsidRPr="00385E09">
        <w:rPr>
          <w:rFonts w:asciiTheme="majorBidi" w:hAnsiTheme="majorBidi" w:cstheme="majorBidi"/>
          <w:szCs w:val="20"/>
        </w:rPr>
        <w:t xml:space="preserve"> </w:t>
      </w:r>
      <w:r w:rsidR="008F4590" w:rsidRPr="00385E09">
        <w:rPr>
          <w:rFonts w:asciiTheme="majorBidi" w:hAnsiTheme="majorBidi" w:cstheme="majorBidi"/>
          <w:szCs w:val="20"/>
        </w:rPr>
        <w:t>C.S</w:t>
      </w:r>
      <w:r w:rsidR="00AC23C6" w:rsidRPr="00385E09">
        <w:rPr>
          <w:rFonts w:asciiTheme="majorBidi" w:hAnsiTheme="majorBidi" w:cstheme="majorBidi"/>
          <w:szCs w:val="20"/>
        </w:rPr>
        <w:t>,</w:t>
      </w:r>
      <w:r w:rsidR="008F4590" w:rsidRPr="00385E09">
        <w:rPr>
          <w:rFonts w:asciiTheme="majorBidi" w:hAnsiTheme="majorBidi" w:cstheme="majorBidi"/>
          <w:szCs w:val="20"/>
        </w:rPr>
        <w:t xml:space="preserve"> </w:t>
      </w:r>
      <w:r w:rsidR="00AC23C6" w:rsidRPr="00385E09">
        <w:rPr>
          <w:rFonts w:asciiTheme="majorBidi" w:hAnsiTheme="majorBidi" w:cstheme="majorBidi"/>
          <w:szCs w:val="20"/>
        </w:rPr>
        <w:t xml:space="preserve">2008, Perceptions of Contractual Risk Allocation in Construction Supply Chains. Journal of Professional Issues in Engineering Education and Practice, 134(1), 95-105. </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[12] </w:t>
      </w:r>
      <w:proofErr w:type="spellStart"/>
      <w:r w:rsidRPr="00385E09">
        <w:rPr>
          <w:rFonts w:asciiTheme="majorBidi" w:hAnsiTheme="majorBidi" w:cstheme="majorBidi"/>
          <w:szCs w:val="20"/>
        </w:rPr>
        <w:t>Sterman</w:t>
      </w:r>
      <w:proofErr w:type="spellEnd"/>
      <w:r w:rsidRPr="00385E09">
        <w:rPr>
          <w:rFonts w:asciiTheme="majorBidi" w:hAnsiTheme="majorBidi" w:cstheme="majorBidi"/>
          <w:szCs w:val="20"/>
        </w:rPr>
        <w:t xml:space="preserve">, J., 2000. </w:t>
      </w:r>
      <w:proofErr w:type="gramStart"/>
      <w:r w:rsidRPr="00385E09">
        <w:rPr>
          <w:rFonts w:asciiTheme="majorBidi" w:hAnsiTheme="majorBidi" w:cstheme="majorBidi"/>
          <w:szCs w:val="20"/>
        </w:rPr>
        <w:t>Business Dynamics, McGraw-Hill.</w:t>
      </w:r>
      <w:proofErr w:type="gramEnd"/>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[13] </w:t>
      </w:r>
      <w:proofErr w:type="spellStart"/>
      <w:r w:rsidRPr="00385E09">
        <w:rPr>
          <w:rFonts w:asciiTheme="majorBidi" w:hAnsiTheme="majorBidi" w:cstheme="majorBidi"/>
          <w:szCs w:val="20"/>
        </w:rPr>
        <w:t>Sterman</w:t>
      </w:r>
      <w:proofErr w:type="spellEnd"/>
      <w:r w:rsidRPr="00385E09">
        <w:rPr>
          <w:rFonts w:asciiTheme="majorBidi" w:hAnsiTheme="majorBidi" w:cstheme="majorBidi"/>
          <w:szCs w:val="20"/>
        </w:rPr>
        <w:t>, J.D. System dynamics modeling for project management, 1992. [</w:t>
      </w:r>
      <w:proofErr w:type="gramStart"/>
      <w:r w:rsidRPr="00385E09">
        <w:rPr>
          <w:rFonts w:asciiTheme="majorBidi" w:hAnsiTheme="majorBidi" w:cstheme="majorBidi"/>
          <w:szCs w:val="20"/>
        </w:rPr>
        <w:t>online</w:t>
      </w:r>
      <w:proofErr w:type="gramEnd"/>
      <w:r w:rsidRPr="00385E09">
        <w:rPr>
          <w:rFonts w:asciiTheme="majorBidi" w:hAnsiTheme="majorBidi" w:cstheme="majorBidi"/>
          <w:szCs w:val="20"/>
        </w:rPr>
        <w:t>], Available from web.mit.edu/</w:t>
      </w:r>
      <w:proofErr w:type="spellStart"/>
      <w:r w:rsidRPr="00385E09">
        <w:rPr>
          <w:rFonts w:asciiTheme="majorBidi" w:hAnsiTheme="majorBidi" w:cstheme="majorBidi"/>
          <w:szCs w:val="20"/>
        </w:rPr>
        <w:t>jsterman</w:t>
      </w:r>
      <w:proofErr w:type="spellEnd"/>
      <w:r w:rsidRPr="00385E09">
        <w:rPr>
          <w:rFonts w:asciiTheme="majorBidi" w:hAnsiTheme="majorBidi" w:cstheme="majorBidi"/>
          <w:szCs w:val="20"/>
        </w:rPr>
        <w:t>/www/</w:t>
      </w:r>
      <w:proofErr w:type="spellStart"/>
      <w:r w:rsidRPr="00385E09">
        <w:rPr>
          <w:rFonts w:asciiTheme="majorBidi" w:hAnsiTheme="majorBidi" w:cstheme="majorBidi"/>
          <w:szCs w:val="20"/>
        </w:rPr>
        <w:t>sdg</w:t>
      </w:r>
      <w:proofErr w:type="spellEnd"/>
      <w:r w:rsidRPr="00385E09">
        <w:rPr>
          <w:rFonts w:asciiTheme="majorBidi" w:hAnsiTheme="majorBidi" w:cstheme="majorBidi"/>
          <w:szCs w:val="20"/>
        </w:rPr>
        <w:t xml:space="preserve">/project.html </w:t>
      </w:r>
    </w:p>
    <w:p w:rsidR="00BA7CBE" w:rsidRPr="00385E09" w:rsidRDefault="00A4243B" w:rsidP="00CA6AF0">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[14] </w:t>
      </w:r>
      <w:proofErr w:type="spellStart"/>
      <w:r w:rsidR="00BA7CBE" w:rsidRPr="00385E09">
        <w:rPr>
          <w:rFonts w:asciiTheme="majorBidi" w:hAnsiTheme="majorBidi" w:cstheme="majorBidi"/>
          <w:szCs w:val="20"/>
        </w:rPr>
        <w:t>Nasirzadeh</w:t>
      </w:r>
      <w:proofErr w:type="spellEnd"/>
      <w:r w:rsidR="00BA7CBE" w:rsidRPr="00385E09">
        <w:rPr>
          <w:rFonts w:asciiTheme="majorBidi" w:hAnsiTheme="majorBidi" w:cstheme="majorBidi"/>
          <w:szCs w:val="20"/>
        </w:rPr>
        <w:t xml:space="preserve">, F., </w:t>
      </w:r>
      <w:proofErr w:type="spellStart"/>
      <w:r w:rsidR="00BA7CBE" w:rsidRPr="00385E09">
        <w:rPr>
          <w:rFonts w:asciiTheme="majorBidi" w:hAnsiTheme="majorBidi" w:cstheme="majorBidi"/>
          <w:szCs w:val="20"/>
        </w:rPr>
        <w:t>Afshar</w:t>
      </w:r>
      <w:proofErr w:type="spellEnd"/>
      <w:r w:rsidR="00BA7CBE" w:rsidRPr="00385E09">
        <w:rPr>
          <w:rFonts w:asciiTheme="majorBidi" w:hAnsiTheme="majorBidi" w:cstheme="majorBidi"/>
          <w:szCs w:val="20"/>
        </w:rPr>
        <w:t xml:space="preserve">, A., </w:t>
      </w:r>
      <w:proofErr w:type="spellStart"/>
      <w:r w:rsidR="00BA7CBE" w:rsidRPr="00385E09">
        <w:rPr>
          <w:rFonts w:asciiTheme="majorBidi" w:hAnsiTheme="majorBidi" w:cstheme="majorBidi"/>
          <w:szCs w:val="20"/>
        </w:rPr>
        <w:t>Khanzadi</w:t>
      </w:r>
      <w:proofErr w:type="spellEnd"/>
      <w:r w:rsidR="00BA7CBE" w:rsidRPr="00385E09">
        <w:rPr>
          <w:rFonts w:asciiTheme="majorBidi" w:hAnsiTheme="majorBidi" w:cstheme="majorBidi"/>
          <w:szCs w:val="20"/>
        </w:rPr>
        <w:t xml:space="preserve">, M., and </w:t>
      </w:r>
      <w:proofErr w:type="spellStart"/>
      <w:r w:rsidR="00BA7CBE" w:rsidRPr="00385E09">
        <w:rPr>
          <w:rFonts w:asciiTheme="majorBidi" w:hAnsiTheme="majorBidi" w:cstheme="majorBidi"/>
          <w:szCs w:val="20"/>
        </w:rPr>
        <w:t>Howick</w:t>
      </w:r>
      <w:proofErr w:type="spellEnd"/>
      <w:r w:rsidR="00BA7CBE" w:rsidRPr="00385E09">
        <w:rPr>
          <w:rFonts w:asciiTheme="majorBidi" w:hAnsiTheme="majorBidi" w:cstheme="majorBidi"/>
          <w:szCs w:val="20"/>
        </w:rPr>
        <w:t xml:space="preserve">, S., </w:t>
      </w:r>
      <w:proofErr w:type="gramStart"/>
      <w:r w:rsidR="00BA7CBE" w:rsidRPr="00385E09">
        <w:rPr>
          <w:rFonts w:asciiTheme="majorBidi" w:hAnsiTheme="majorBidi" w:cstheme="majorBidi"/>
          <w:szCs w:val="20"/>
        </w:rPr>
        <w:t>2008.</w:t>
      </w:r>
      <w:r w:rsidR="004E56AD" w:rsidRPr="00385E09">
        <w:rPr>
          <w:rFonts w:asciiTheme="majorBidi" w:hAnsiTheme="majorBidi" w:cstheme="majorBidi"/>
          <w:szCs w:val="20"/>
        </w:rPr>
        <w:t>,</w:t>
      </w:r>
      <w:proofErr w:type="gramEnd"/>
      <w:r w:rsidR="00BA7CBE" w:rsidRPr="00385E09">
        <w:rPr>
          <w:rFonts w:asciiTheme="majorBidi" w:hAnsiTheme="majorBidi" w:cstheme="majorBidi"/>
          <w:szCs w:val="20"/>
        </w:rPr>
        <w:t xml:space="preserve"> Integrating system dynamics and fuzzy logic modeling for construction risk management. </w:t>
      </w:r>
      <w:proofErr w:type="gramStart"/>
      <w:r w:rsidR="00BA7CBE" w:rsidRPr="00385E09">
        <w:rPr>
          <w:rFonts w:asciiTheme="majorBidi" w:hAnsiTheme="majorBidi" w:cstheme="majorBidi"/>
          <w:szCs w:val="20"/>
        </w:rPr>
        <w:t>International Journal of Construction Management and Economics.</w:t>
      </w:r>
      <w:proofErr w:type="gramEnd"/>
      <w:r w:rsidR="00BA7CBE" w:rsidRPr="00385E09">
        <w:rPr>
          <w:rFonts w:asciiTheme="majorBidi" w:hAnsiTheme="majorBidi" w:cstheme="majorBidi"/>
          <w:szCs w:val="20"/>
        </w:rPr>
        <w:t xml:space="preserve"> 26, 1197–1212.</w:t>
      </w:r>
    </w:p>
    <w:p w:rsidR="00A4243B"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t xml:space="preserve">[15] </w:t>
      </w:r>
      <w:proofErr w:type="gramStart"/>
      <w:r w:rsidRPr="00385E09">
        <w:rPr>
          <w:rFonts w:asciiTheme="majorBidi" w:hAnsiTheme="majorBidi" w:cstheme="majorBidi"/>
          <w:szCs w:val="20"/>
        </w:rPr>
        <w:t>Stephen ,O</w:t>
      </w:r>
      <w:proofErr w:type="gramEnd"/>
      <w:r w:rsidRPr="00385E09">
        <w:rPr>
          <w:rFonts w:asciiTheme="majorBidi" w:hAnsiTheme="majorBidi" w:cstheme="majorBidi"/>
          <w:szCs w:val="20"/>
        </w:rPr>
        <w:t xml:space="preserve">., </w:t>
      </w:r>
      <w:proofErr w:type="spellStart"/>
      <w:r w:rsidRPr="00385E09">
        <w:rPr>
          <w:rFonts w:asciiTheme="majorBidi" w:hAnsiTheme="majorBidi" w:cstheme="majorBidi"/>
          <w:szCs w:val="20"/>
        </w:rPr>
        <w:t>Ogunlana</w:t>
      </w:r>
      <w:proofErr w:type="spellEnd"/>
      <w:r w:rsidRPr="00385E09">
        <w:rPr>
          <w:rFonts w:asciiTheme="majorBidi" w:hAnsiTheme="majorBidi" w:cstheme="majorBidi"/>
          <w:szCs w:val="20"/>
        </w:rPr>
        <w:t xml:space="preserve">,  </w:t>
      </w:r>
      <w:proofErr w:type="spellStart"/>
      <w:r w:rsidRPr="00385E09">
        <w:rPr>
          <w:rFonts w:asciiTheme="majorBidi" w:hAnsiTheme="majorBidi" w:cstheme="majorBidi"/>
          <w:szCs w:val="20"/>
        </w:rPr>
        <w:t>Heng</w:t>
      </w:r>
      <w:proofErr w:type="spellEnd"/>
      <w:r w:rsidRPr="00385E09">
        <w:rPr>
          <w:rFonts w:asciiTheme="majorBidi" w:hAnsiTheme="majorBidi" w:cstheme="majorBidi"/>
          <w:szCs w:val="20"/>
        </w:rPr>
        <w:t xml:space="preserve"> Li,  and </w:t>
      </w:r>
      <w:proofErr w:type="spellStart"/>
      <w:r w:rsidRPr="00385E09">
        <w:rPr>
          <w:rFonts w:asciiTheme="majorBidi" w:hAnsiTheme="majorBidi" w:cstheme="majorBidi"/>
          <w:szCs w:val="20"/>
        </w:rPr>
        <w:t>Fayyaz</w:t>
      </w:r>
      <w:proofErr w:type="spellEnd"/>
      <w:r w:rsidRPr="00385E09">
        <w:rPr>
          <w:rFonts w:asciiTheme="majorBidi" w:hAnsiTheme="majorBidi" w:cstheme="majorBidi"/>
          <w:szCs w:val="20"/>
        </w:rPr>
        <w:t xml:space="preserve"> A. </w:t>
      </w:r>
      <w:proofErr w:type="spellStart"/>
      <w:r w:rsidRPr="00385E09">
        <w:rPr>
          <w:rFonts w:asciiTheme="majorBidi" w:hAnsiTheme="majorBidi" w:cstheme="majorBidi"/>
          <w:szCs w:val="20"/>
        </w:rPr>
        <w:t>Sukhera</w:t>
      </w:r>
      <w:proofErr w:type="spellEnd"/>
      <w:r w:rsidRPr="00385E09">
        <w:rPr>
          <w:rFonts w:asciiTheme="majorBidi" w:hAnsiTheme="majorBidi" w:cstheme="majorBidi"/>
          <w:szCs w:val="20"/>
        </w:rPr>
        <w:t xml:space="preserve">, 2003. </w:t>
      </w:r>
      <w:proofErr w:type="gramStart"/>
      <w:r w:rsidRPr="00385E09">
        <w:rPr>
          <w:rFonts w:asciiTheme="majorBidi" w:hAnsiTheme="majorBidi" w:cstheme="majorBidi"/>
          <w:szCs w:val="20"/>
        </w:rPr>
        <w:t>System Dynamics Approach to Exploring Performance Enhancement in a Construction Organization.</w:t>
      </w:r>
      <w:proofErr w:type="gramEnd"/>
      <w:r w:rsidRPr="00385E09">
        <w:rPr>
          <w:rFonts w:asciiTheme="majorBidi" w:hAnsiTheme="majorBidi" w:cstheme="majorBidi"/>
          <w:szCs w:val="20"/>
        </w:rPr>
        <w:t xml:space="preserve"> ASCE Journal of Construction Engineering and Management, 129(5), 528-536.</w:t>
      </w:r>
    </w:p>
    <w:p w:rsidR="00AC23C6" w:rsidRPr="00385E09" w:rsidRDefault="00A4243B" w:rsidP="00A4243B">
      <w:pPr>
        <w:pStyle w:val="a"/>
        <w:numPr>
          <w:ilvl w:val="0"/>
          <w:numId w:val="0"/>
        </w:numPr>
        <w:spacing w:after="60"/>
        <w:jc w:val="both"/>
        <w:rPr>
          <w:rFonts w:asciiTheme="majorBidi" w:hAnsiTheme="majorBidi" w:cstheme="majorBidi"/>
          <w:szCs w:val="20"/>
        </w:rPr>
      </w:pPr>
      <w:r>
        <w:rPr>
          <w:rFonts w:asciiTheme="majorBidi" w:hAnsiTheme="majorBidi" w:cstheme="majorBidi"/>
          <w:szCs w:val="20"/>
        </w:rPr>
        <w:lastRenderedPageBreak/>
        <w:t xml:space="preserve">[16] </w:t>
      </w:r>
      <w:r w:rsidR="00BA7CBE" w:rsidRPr="00385E09">
        <w:rPr>
          <w:rFonts w:asciiTheme="majorBidi" w:hAnsiTheme="majorBidi" w:cstheme="majorBidi"/>
          <w:szCs w:val="20"/>
        </w:rPr>
        <w:t>Pena-Mora,</w:t>
      </w:r>
      <w:r w:rsidR="004E56AD" w:rsidRPr="00385E09">
        <w:rPr>
          <w:rFonts w:asciiTheme="majorBidi" w:hAnsiTheme="majorBidi" w:cstheme="majorBidi"/>
          <w:szCs w:val="20"/>
        </w:rPr>
        <w:t xml:space="preserve"> </w:t>
      </w:r>
      <w:r w:rsidR="00BA7CBE" w:rsidRPr="00385E09">
        <w:rPr>
          <w:rFonts w:asciiTheme="majorBidi" w:hAnsiTheme="majorBidi" w:cstheme="majorBidi"/>
          <w:szCs w:val="20"/>
        </w:rPr>
        <w:t>F</w:t>
      </w:r>
      <w:r w:rsidR="004E56AD" w:rsidRPr="00385E09">
        <w:rPr>
          <w:rFonts w:asciiTheme="majorBidi" w:hAnsiTheme="majorBidi" w:cstheme="majorBidi"/>
          <w:szCs w:val="20"/>
        </w:rPr>
        <w:t>.</w:t>
      </w:r>
      <w:r w:rsidR="00BA7CBE" w:rsidRPr="00385E09">
        <w:rPr>
          <w:rFonts w:asciiTheme="majorBidi" w:hAnsiTheme="majorBidi" w:cstheme="majorBidi"/>
          <w:szCs w:val="20"/>
        </w:rPr>
        <w:t xml:space="preserve"> and Park,</w:t>
      </w:r>
      <w:r w:rsidR="004E56AD" w:rsidRPr="00385E09">
        <w:rPr>
          <w:rFonts w:asciiTheme="majorBidi" w:hAnsiTheme="majorBidi" w:cstheme="majorBidi"/>
          <w:szCs w:val="20"/>
        </w:rPr>
        <w:t xml:space="preserve"> </w:t>
      </w:r>
      <w:r w:rsidR="00BA7CBE" w:rsidRPr="00385E09">
        <w:rPr>
          <w:rFonts w:asciiTheme="majorBidi" w:hAnsiTheme="majorBidi" w:cstheme="majorBidi"/>
          <w:szCs w:val="20"/>
        </w:rPr>
        <w:t>M.</w:t>
      </w:r>
      <w:r w:rsidR="00AC23C6" w:rsidRPr="00385E09">
        <w:rPr>
          <w:rFonts w:asciiTheme="majorBidi" w:hAnsiTheme="majorBidi" w:cstheme="majorBidi"/>
          <w:szCs w:val="20"/>
        </w:rPr>
        <w:t>,</w:t>
      </w:r>
      <w:r w:rsidR="00BA7CBE" w:rsidRPr="00385E09">
        <w:rPr>
          <w:rFonts w:asciiTheme="majorBidi" w:hAnsiTheme="majorBidi" w:cstheme="majorBidi"/>
          <w:szCs w:val="20"/>
        </w:rPr>
        <w:t xml:space="preserve"> </w:t>
      </w:r>
      <w:r w:rsidR="00AC23C6" w:rsidRPr="00385E09">
        <w:rPr>
          <w:rFonts w:asciiTheme="majorBidi" w:hAnsiTheme="majorBidi" w:cstheme="majorBidi"/>
          <w:szCs w:val="20"/>
        </w:rPr>
        <w:t xml:space="preserve">2001. </w:t>
      </w:r>
      <w:proofErr w:type="gramStart"/>
      <w:r w:rsidR="00AC23C6" w:rsidRPr="00385E09">
        <w:rPr>
          <w:rFonts w:asciiTheme="majorBidi" w:hAnsiTheme="majorBidi" w:cstheme="majorBidi"/>
          <w:szCs w:val="20"/>
        </w:rPr>
        <w:t xml:space="preserve">Dynamic Planning For Fast-Tracking Building Construction Projects .ASCE Journal </w:t>
      </w:r>
      <w:r w:rsidR="004E56AD" w:rsidRPr="00385E09">
        <w:rPr>
          <w:rFonts w:asciiTheme="majorBidi" w:hAnsiTheme="majorBidi" w:cstheme="majorBidi"/>
          <w:szCs w:val="20"/>
        </w:rPr>
        <w:t>of</w:t>
      </w:r>
      <w:r w:rsidR="00AC23C6" w:rsidRPr="00385E09">
        <w:rPr>
          <w:rFonts w:asciiTheme="majorBidi" w:hAnsiTheme="majorBidi" w:cstheme="majorBidi"/>
          <w:szCs w:val="20"/>
        </w:rPr>
        <w:t xml:space="preserve"> Construction Engineering </w:t>
      </w:r>
      <w:r w:rsidR="004E56AD" w:rsidRPr="00385E09">
        <w:rPr>
          <w:rFonts w:asciiTheme="majorBidi" w:hAnsiTheme="majorBidi" w:cstheme="majorBidi"/>
          <w:szCs w:val="20"/>
        </w:rPr>
        <w:t>a</w:t>
      </w:r>
      <w:r w:rsidR="00AC23C6" w:rsidRPr="00385E09">
        <w:rPr>
          <w:rFonts w:asciiTheme="majorBidi" w:hAnsiTheme="majorBidi" w:cstheme="majorBidi"/>
          <w:szCs w:val="20"/>
        </w:rPr>
        <w:t>nd Management, 127(6), 445-456.</w:t>
      </w:r>
      <w:proofErr w:type="gramEnd"/>
    </w:p>
    <w:p w:rsidR="00A4243B" w:rsidRDefault="00A4243B">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pPr>
        <w:pStyle w:val="a"/>
        <w:numPr>
          <w:ilvl w:val="0"/>
          <w:numId w:val="0"/>
        </w:numPr>
        <w:spacing w:after="60"/>
        <w:jc w:val="both"/>
        <w:rPr>
          <w:rFonts w:asciiTheme="minorBidi" w:hAnsiTheme="minorBidi"/>
          <w:szCs w:val="20"/>
        </w:rPr>
      </w:pPr>
    </w:p>
    <w:p w:rsidR="00427293" w:rsidRDefault="00427293" w:rsidP="00BE6613">
      <w:pPr>
        <w:pStyle w:val="a"/>
        <w:numPr>
          <w:ilvl w:val="0"/>
          <w:numId w:val="0"/>
        </w:numPr>
        <w:spacing w:line="480" w:lineRule="auto"/>
        <w:jc w:val="both"/>
        <w:rPr>
          <w:rFonts w:cs="2  Nazanin"/>
        </w:rPr>
        <w:sectPr w:rsidR="00427293" w:rsidSect="004B5C50">
          <w:type w:val="continuous"/>
          <w:pgSz w:w="12240" w:h="15840"/>
          <w:pgMar w:top="1134" w:right="851" w:bottom="1418" w:left="794" w:header="720" w:footer="720" w:gutter="0"/>
          <w:cols w:num="2" w:space="720"/>
          <w:docGrid w:linePitch="360"/>
        </w:sectPr>
      </w:pPr>
    </w:p>
    <w:p w:rsidR="00427293" w:rsidRDefault="00427293" w:rsidP="00BE6613">
      <w:pPr>
        <w:pStyle w:val="a"/>
        <w:numPr>
          <w:ilvl w:val="0"/>
          <w:numId w:val="0"/>
        </w:numPr>
        <w:spacing w:line="480" w:lineRule="auto"/>
        <w:jc w:val="left"/>
        <w:rPr>
          <w:rFonts w:cs="2  Nazanin"/>
        </w:rPr>
      </w:pPr>
    </w:p>
    <w:p w:rsidR="00427293" w:rsidRDefault="00427293" w:rsidP="00427293">
      <w:pPr>
        <w:pStyle w:val="a"/>
        <w:numPr>
          <w:ilvl w:val="0"/>
          <w:numId w:val="0"/>
        </w:numPr>
        <w:spacing w:line="480" w:lineRule="auto"/>
        <w:ind w:left="357" w:hanging="357"/>
        <w:jc w:val="center"/>
        <w:rPr>
          <w:rFonts w:cs="2  Nazanin"/>
        </w:rPr>
      </w:pPr>
      <w:r w:rsidRPr="00EC2A9F">
        <w:rPr>
          <w:rFonts w:cs="2  Nazanin"/>
          <w:noProof/>
        </w:rPr>
        <w:drawing>
          <wp:inline distT="0" distB="0" distL="0" distR="0" wp14:anchorId="678EE87F" wp14:editId="707A301E">
            <wp:extent cx="5294162" cy="2384756"/>
            <wp:effectExtent l="19050" t="0" r="1738" b="0"/>
            <wp:docPr id="5" name="Picture 1" descr="C:\Users\mahdi\Desktop\2010-01-12_150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di\Desktop\2010-01-12_150444.png"/>
                    <pic:cNvPicPr>
                      <a:picLocks noChangeAspect="1" noChangeArrowheads="1"/>
                    </pic:cNvPicPr>
                  </pic:nvPicPr>
                  <pic:blipFill>
                    <a:blip r:embed="rId13" cstate="print"/>
                    <a:srcRect/>
                    <a:stretch>
                      <a:fillRect/>
                    </a:stretch>
                  </pic:blipFill>
                  <pic:spPr bwMode="auto">
                    <a:xfrm>
                      <a:off x="0" y="0"/>
                      <a:ext cx="5297783" cy="2386387"/>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Fig.1. Contractor’s defensive strategies against one-sided risk allocation [adopted from (</w:t>
      </w:r>
      <w:proofErr w:type="spellStart"/>
      <w:r w:rsidRPr="001A1B8B">
        <w:rPr>
          <w:rFonts w:asciiTheme="majorBidi" w:hAnsiTheme="majorBidi" w:cstheme="majorBidi"/>
          <w:sz w:val="20"/>
          <w:szCs w:val="20"/>
        </w:rPr>
        <w:t>Pipattanapiwong</w:t>
      </w:r>
      <w:proofErr w:type="spellEnd"/>
      <w:r w:rsidRPr="001A1B8B">
        <w:rPr>
          <w:rFonts w:asciiTheme="majorBidi" w:hAnsiTheme="majorBidi" w:cstheme="majorBidi"/>
          <w:sz w:val="20"/>
          <w:szCs w:val="20"/>
        </w:rPr>
        <w:t>, 2004)].</w:t>
      </w: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p>
    <w:p w:rsidR="00427293" w:rsidRDefault="00427293" w:rsidP="00427293">
      <w:pPr>
        <w:spacing w:line="480" w:lineRule="auto"/>
        <w:jc w:val="center"/>
        <w:rPr>
          <w:rFonts w:asciiTheme="minorBidi" w:hAnsiTheme="minorBidi"/>
          <w:sz w:val="18"/>
          <w:szCs w:val="18"/>
        </w:rPr>
      </w:pPr>
      <w:r>
        <w:rPr>
          <w:rFonts w:asciiTheme="minorBidi" w:hAnsiTheme="minorBidi"/>
          <w:noProof/>
          <w:sz w:val="18"/>
          <w:szCs w:val="18"/>
          <w:lang w:bidi="fa-IR"/>
        </w:rPr>
        <w:drawing>
          <wp:inline distT="0" distB="0" distL="0" distR="0" wp14:anchorId="1A94E2E4" wp14:editId="5CD0FF32">
            <wp:extent cx="6544102" cy="37240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551624" cy="3728309"/>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noProof/>
          <w:sz w:val="20"/>
          <w:szCs w:val="20"/>
        </w:rPr>
      </w:pPr>
      <w:r w:rsidRPr="001A1B8B">
        <w:rPr>
          <w:rFonts w:asciiTheme="majorBidi" w:hAnsiTheme="majorBidi" w:cstheme="majorBidi"/>
          <w:sz w:val="20"/>
          <w:szCs w:val="20"/>
        </w:rPr>
        <w:t>Fig.2. Qualitative model of risk allocation</w:t>
      </w:r>
    </w:p>
    <w:p w:rsidR="00427293" w:rsidRPr="00F81BED" w:rsidRDefault="00427293" w:rsidP="00427293">
      <w:pPr>
        <w:spacing w:line="480" w:lineRule="auto"/>
        <w:jc w:val="center"/>
        <w:rPr>
          <w:rFonts w:asciiTheme="majorBidi" w:hAnsiTheme="majorBidi" w:cstheme="majorBidi"/>
          <w:noProof/>
        </w:rPr>
      </w:pPr>
    </w:p>
    <w:p w:rsidR="00427293" w:rsidRPr="000860A4" w:rsidRDefault="00427293" w:rsidP="00427293">
      <w:pPr>
        <w:spacing w:line="480" w:lineRule="auto"/>
        <w:jc w:val="center"/>
        <w:rPr>
          <w:rFonts w:asciiTheme="minorBidi" w:hAnsiTheme="minorBidi"/>
          <w:sz w:val="18"/>
          <w:szCs w:val="18"/>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cs="2  Nazanin"/>
        </w:rPr>
      </w:pPr>
    </w:p>
    <w:p w:rsidR="00427293" w:rsidRDefault="00427293" w:rsidP="00427293">
      <w:pPr>
        <w:pStyle w:val="a"/>
        <w:numPr>
          <w:ilvl w:val="0"/>
          <w:numId w:val="0"/>
        </w:numPr>
        <w:spacing w:line="480" w:lineRule="auto"/>
        <w:ind w:left="357" w:hanging="357"/>
        <w:jc w:val="center"/>
        <w:rPr>
          <w:rFonts w:asciiTheme="minorBidi" w:hAnsiTheme="minorBidi"/>
        </w:rPr>
      </w:pPr>
      <w:r w:rsidRPr="00B85692">
        <w:rPr>
          <w:rFonts w:asciiTheme="minorBidi" w:hAnsiTheme="minorBidi"/>
          <w:noProof/>
        </w:rPr>
        <w:drawing>
          <wp:inline distT="0" distB="0" distL="0" distR="0" wp14:anchorId="682108B3" wp14:editId="5657A25A">
            <wp:extent cx="5943600" cy="3916393"/>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srcRect b="7871"/>
                    <a:stretch/>
                  </pic:blipFill>
                  <pic:spPr bwMode="auto">
                    <a:xfrm>
                      <a:off x="0" y="0"/>
                      <a:ext cx="5943600" cy="3916393"/>
                    </a:xfrm>
                    <a:prstGeom prst="rect">
                      <a:avLst/>
                    </a:prstGeom>
                    <a:noFill/>
                    <a:ln>
                      <a:noFill/>
                    </a:ln>
                    <a:extLst>
                      <a:ext uri="{53640926-AAD7-44D8-BBD7-CCE9431645EC}">
                        <a14:shadowObscured xmlns:a14="http://schemas.microsoft.com/office/drawing/2010/main"/>
                      </a:ext>
                    </a:extLst>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Fig.3. Conceptual model of deficit in financial sources</w:t>
      </w:r>
    </w:p>
    <w:p w:rsidR="00427293" w:rsidRPr="00F81BED" w:rsidRDefault="00427293" w:rsidP="00427293">
      <w:pPr>
        <w:pStyle w:val="a"/>
        <w:numPr>
          <w:ilvl w:val="0"/>
          <w:numId w:val="0"/>
        </w:numPr>
        <w:spacing w:line="480" w:lineRule="auto"/>
        <w:ind w:left="357" w:hanging="357"/>
        <w:jc w:val="center"/>
        <w:rPr>
          <w:rFonts w:asciiTheme="majorBidi" w:hAnsiTheme="majorBidi" w:cstheme="maj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jc w:val="center"/>
        <w:rPr>
          <w:rFonts w:asciiTheme="minorBidi" w:hAnsiTheme="minorBidi"/>
        </w:rPr>
      </w:pPr>
    </w:p>
    <w:p w:rsidR="00BE6613" w:rsidRDefault="00BE6613" w:rsidP="00427293">
      <w:pPr>
        <w:pStyle w:val="a"/>
        <w:numPr>
          <w:ilvl w:val="0"/>
          <w:numId w:val="0"/>
        </w:numPr>
        <w:spacing w:line="480" w:lineRule="auto"/>
        <w:jc w:val="center"/>
        <w:rPr>
          <w:rFonts w:asciiTheme="minorBidi" w:hAnsiTheme="minorBidi"/>
        </w:rPr>
      </w:pPr>
    </w:p>
    <w:p w:rsidR="00427293" w:rsidRDefault="00427293" w:rsidP="00427293">
      <w:pPr>
        <w:pStyle w:val="a"/>
        <w:numPr>
          <w:ilvl w:val="0"/>
          <w:numId w:val="0"/>
        </w:numPr>
        <w:spacing w:line="480" w:lineRule="auto"/>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r w:rsidRPr="00B85692">
        <w:rPr>
          <w:rFonts w:asciiTheme="minorBidi" w:hAnsiTheme="minorBidi"/>
          <w:noProof/>
        </w:rPr>
        <w:drawing>
          <wp:inline distT="0" distB="0" distL="0" distR="0" wp14:anchorId="67F5D7C7" wp14:editId="5D63CE53">
            <wp:extent cx="6564702" cy="48049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564702" cy="4804913"/>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Fig.4. Conceptual model of the defensive strategies</w:t>
      </w:r>
    </w:p>
    <w:p w:rsidR="00427293" w:rsidRPr="00F81BED" w:rsidRDefault="00427293" w:rsidP="00427293">
      <w:pPr>
        <w:spacing w:line="480" w:lineRule="auto"/>
        <w:jc w:val="center"/>
        <w:rPr>
          <w:rFonts w:asciiTheme="majorBidi" w:hAnsiTheme="majorBidi" w:cstheme="majorBidi"/>
          <w:sz w:val="40"/>
          <w:szCs w:val="40"/>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r w:rsidRPr="00783C78">
        <w:rPr>
          <w:rFonts w:asciiTheme="minorBidi" w:hAnsiTheme="minorBidi"/>
          <w:noProof/>
        </w:rPr>
        <w:drawing>
          <wp:inline distT="0" distB="0" distL="0" distR="0" wp14:anchorId="58EF289B" wp14:editId="69F5B612">
            <wp:extent cx="5744621" cy="3251985"/>
            <wp:effectExtent l="0" t="0" r="0" b="0"/>
            <wp:docPr id="21" name="Picture 4" descr="C:\Users\mahdi\Desktop\MAGHALE - SHEKLH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di\Desktop\MAGHALE - SHEKLHA\AC.jpg"/>
                    <pic:cNvPicPr>
                      <a:picLocks noChangeAspect="1" noChangeArrowheads="1"/>
                    </pic:cNvPicPr>
                  </pic:nvPicPr>
                  <pic:blipFill>
                    <a:blip r:embed="rId17" cstate="print"/>
                    <a:srcRect/>
                    <a:stretch>
                      <a:fillRect/>
                    </a:stretch>
                  </pic:blipFill>
                  <pic:spPr bwMode="auto">
                    <a:xfrm>
                      <a:off x="0" y="0"/>
                      <a:ext cx="5745174" cy="3252298"/>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Fig.5. Actual completion rate of work at different percentages of risk allocation</w:t>
      </w: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Pr="000860A4" w:rsidRDefault="00427293" w:rsidP="00427293">
      <w:pPr>
        <w:spacing w:line="480" w:lineRule="auto"/>
        <w:jc w:val="center"/>
        <w:rPr>
          <w:rFonts w:asciiTheme="minorBidi" w:hAnsiTheme="minorBidi"/>
        </w:rPr>
      </w:pPr>
      <w:r w:rsidRPr="000860A4">
        <w:rPr>
          <w:rFonts w:asciiTheme="minorBidi" w:hAnsiTheme="minorBidi"/>
          <w:noProof/>
          <w:lang w:bidi="fa-IR"/>
        </w:rPr>
        <w:drawing>
          <wp:inline distT="0" distB="0" distL="0" distR="0" wp14:anchorId="31D870CD" wp14:editId="576C496E">
            <wp:extent cx="5943600" cy="3315036"/>
            <wp:effectExtent l="19050" t="0" r="0" b="0"/>
            <wp:docPr id="22" name="Picture 5" descr="C:\Users\mahdi\Desktop\MAGHALE - SHEKLH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di\Desktop\MAGHALE - SHEKLHA\du.jpg"/>
                    <pic:cNvPicPr>
                      <a:picLocks noChangeAspect="1" noChangeArrowheads="1"/>
                    </pic:cNvPicPr>
                  </pic:nvPicPr>
                  <pic:blipFill>
                    <a:blip r:embed="rId18" cstate="print"/>
                    <a:srcRect/>
                    <a:stretch>
                      <a:fillRect/>
                    </a:stretch>
                  </pic:blipFill>
                  <pic:spPr bwMode="auto">
                    <a:xfrm>
                      <a:off x="0" y="0"/>
                      <a:ext cx="5943600" cy="3315036"/>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Fig.6. Project duration at different percentages of risk allocation</w:t>
      </w: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Pr="000860A4" w:rsidRDefault="00427293" w:rsidP="00427293">
      <w:pPr>
        <w:spacing w:line="480" w:lineRule="auto"/>
        <w:jc w:val="center"/>
        <w:rPr>
          <w:rFonts w:asciiTheme="minorBidi" w:hAnsiTheme="minorBidi"/>
        </w:rPr>
      </w:pPr>
      <w:r>
        <w:rPr>
          <w:rFonts w:asciiTheme="minorBidi" w:hAnsiTheme="minorBidi"/>
          <w:noProof/>
          <w:lang w:bidi="fa-IR"/>
        </w:rPr>
        <w:drawing>
          <wp:inline distT="0" distB="0" distL="0" distR="0" wp14:anchorId="7D383108" wp14:editId="6FBDEF8C">
            <wp:extent cx="5943600" cy="3633642"/>
            <wp:effectExtent l="19050" t="0" r="0" b="0"/>
            <wp:docPr id="3" name="Picture 2" descr="C:\Users\mahdi\Desktop\2011-04-30_225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di\Desktop\2011-04-30_225707.jpg"/>
                    <pic:cNvPicPr>
                      <a:picLocks noChangeAspect="1" noChangeArrowheads="1"/>
                    </pic:cNvPicPr>
                  </pic:nvPicPr>
                  <pic:blipFill>
                    <a:blip r:embed="rId19" cstate="print"/>
                    <a:srcRect/>
                    <a:stretch>
                      <a:fillRect/>
                    </a:stretch>
                  </pic:blipFill>
                  <pic:spPr bwMode="auto">
                    <a:xfrm>
                      <a:off x="0" y="0"/>
                      <a:ext cx="5943600" cy="3633642"/>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Fig.7. Total client loss due to delay in project start-up at different percentages of risk allocation</w:t>
      </w: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Pr="000860A4" w:rsidRDefault="00427293" w:rsidP="00427293">
      <w:pPr>
        <w:spacing w:line="480" w:lineRule="auto"/>
        <w:jc w:val="center"/>
        <w:rPr>
          <w:rFonts w:asciiTheme="minorBidi" w:hAnsiTheme="minorBidi"/>
        </w:rPr>
      </w:pPr>
      <w:r w:rsidRPr="000860A4">
        <w:rPr>
          <w:rFonts w:asciiTheme="minorBidi" w:hAnsiTheme="minorBidi"/>
          <w:noProof/>
          <w:lang w:bidi="fa-IR"/>
        </w:rPr>
        <w:drawing>
          <wp:inline distT="0" distB="0" distL="0" distR="0" wp14:anchorId="056686B1" wp14:editId="4949F616">
            <wp:extent cx="6184240" cy="3108628"/>
            <wp:effectExtent l="19050" t="0" r="7010" b="0"/>
            <wp:docPr id="24" name="Picture 7" descr="C:\Users\mahdi\Desktop\MAGHALE - SHEKL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hdi\Desktop\MAGHALE - SHEKLHA\re.jpg"/>
                    <pic:cNvPicPr>
                      <a:picLocks noChangeAspect="1" noChangeArrowheads="1"/>
                    </pic:cNvPicPr>
                  </pic:nvPicPr>
                  <pic:blipFill>
                    <a:blip r:embed="rId20" cstate="print"/>
                    <a:srcRect/>
                    <a:stretch>
                      <a:fillRect/>
                    </a:stretch>
                  </pic:blipFill>
                  <pic:spPr bwMode="auto">
                    <a:xfrm>
                      <a:off x="0" y="0"/>
                      <a:ext cx="6185694" cy="3109359"/>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r w:rsidRPr="001A1B8B">
        <w:rPr>
          <w:rFonts w:asciiTheme="majorBidi" w:hAnsiTheme="majorBidi" w:cstheme="majorBidi"/>
          <w:sz w:val="20"/>
          <w:szCs w:val="20"/>
        </w:rPr>
        <w:t>Fig.8. Rework cost due to undiscovered flaws at different percentages of risk allocation</w:t>
      </w: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Default="00427293" w:rsidP="00427293">
      <w:pPr>
        <w:spacing w:line="480" w:lineRule="auto"/>
        <w:jc w:val="center"/>
        <w:rPr>
          <w:rFonts w:asciiTheme="minorBidi" w:hAnsiTheme="minorBidi"/>
        </w:rPr>
      </w:pPr>
    </w:p>
    <w:p w:rsidR="00427293" w:rsidRPr="000860A4" w:rsidRDefault="00427293" w:rsidP="00427293">
      <w:pPr>
        <w:spacing w:line="480" w:lineRule="auto"/>
        <w:jc w:val="center"/>
        <w:rPr>
          <w:rFonts w:asciiTheme="minorBidi" w:hAnsiTheme="minorBidi"/>
        </w:rPr>
      </w:pPr>
      <w:bookmarkStart w:id="1" w:name="_GoBack"/>
      <w:bookmarkEnd w:id="1"/>
    </w:p>
    <w:p w:rsidR="00427293" w:rsidRPr="000860A4" w:rsidRDefault="00427293" w:rsidP="00427293">
      <w:pPr>
        <w:spacing w:line="480" w:lineRule="auto"/>
        <w:jc w:val="center"/>
        <w:rPr>
          <w:rFonts w:asciiTheme="minorBidi" w:hAnsiTheme="minorBidi"/>
        </w:rPr>
      </w:pPr>
      <w:r>
        <w:rPr>
          <w:rFonts w:asciiTheme="minorBidi" w:hAnsiTheme="minorBidi"/>
          <w:noProof/>
          <w:lang w:bidi="fa-IR"/>
        </w:rPr>
        <w:drawing>
          <wp:inline distT="0" distB="0" distL="0" distR="0" wp14:anchorId="35729644" wp14:editId="07FB743E">
            <wp:extent cx="6481478" cy="3774643"/>
            <wp:effectExtent l="19050" t="0" r="0" b="0"/>
            <wp:docPr id="25" name="Picture 4" descr="C:\Users\mahd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di\Desktop\1.jpg"/>
                    <pic:cNvPicPr>
                      <a:picLocks noChangeAspect="1" noChangeArrowheads="1"/>
                    </pic:cNvPicPr>
                  </pic:nvPicPr>
                  <pic:blipFill>
                    <a:blip r:embed="rId21" cstate="print"/>
                    <a:srcRect/>
                    <a:stretch>
                      <a:fillRect/>
                    </a:stretch>
                  </pic:blipFill>
                  <pic:spPr bwMode="auto">
                    <a:xfrm>
                      <a:off x="0" y="0"/>
                      <a:ext cx="6484170" cy="3776211"/>
                    </a:xfrm>
                    <a:prstGeom prst="rect">
                      <a:avLst/>
                    </a:prstGeom>
                    <a:noFill/>
                    <a:ln w="9525">
                      <a:noFill/>
                      <a:miter lim="800000"/>
                      <a:headEnd/>
                      <a:tailEnd/>
                    </a:ln>
                  </pic:spPr>
                </pic:pic>
              </a:graphicData>
            </a:graphic>
          </wp:inline>
        </w:drawing>
      </w:r>
    </w:p>
    <w:p w:rsidR="00427293" w:rsidRPr="001A1B8B" w:rsidRDefault="00427293" w:rsidP="00427293">
      <w:pPr>
        <w:spacing w:line="480" w:lineRule="auto"/>
        <w:jc w:val="center"/>
        <w:rPr>
          <w:rFonts w:asciiTheme="majorBidi" w:hAnsiTheme="majorBidi" w:cstheme="majorBidi"/>
          <w:sz w:val="20"/>
          <w:szCs w:val="20"/>
        </w:rPr>
      </w:pPr>
      <w:proofErr w:type="gramStart"/>
      <w:r w:rsidRPr="001A1B8B">
        <w:rPr>
          <w:rFonts w:asciiTheme="majorBidi" w:hAnsiTheme="majorBidi" w:cstheme="majorBidi"/>
          <w:sz w:val="20"/>
          <w:szCs w:val="20"/>
        </w:rPr>
        <w:t>Fig 9.</w:t>
      </w:r>
      <w:proofErr w:type="gramEnd"/>
      <w:r w:rsidRPr="001A1B8B">
        <w:rPr>
          <w:rFonts w:asciiTheme="majorBidi" w:hAnsiTheme="majorBidi" w:cstheme="majorBidi"/>
          <w:sz w:val="20"/>
          <w:szCs w:val="20"/>
        </w:rPr>
        <w:t xml:space="preserve"> Project cost at different percentages of risk allocation</w:t>
      </w:r>
    </w:p>
    <w:p w:rsidR="00427293" w:rsidRDefault="00427293" w:rsidP="00427293">
      <w:pPr>
        <w:pStyle w:val="a"/>
        <w:numPr>
          <w:ilvl w:val="0"/>
          <w:numId w:val="0"/>
        </w:numPr>
        <w:spacing w:line="480" w:lineRule="auto"/>
        <w:ind w:left="357" w:hanging="357"/>
        <w:jc w:val="center"/>
        <w:rPr>
          <w:rFonts w:asciiTheme="minorBidi" w:hAnsiTheme="minorBidi"/>
        </w:rPr>
      </w:pPr>
    </w:p>
    <w:p w:rsidR="00427293" w:rsidRPr="000860A4" w:rsidRDefault="00427293" w:rsidP="00427293">
      <w:pPr>
        <w:pStyle w:val="a"/>
        <w:numPr>
          <w:ilvl w:val="0"/>
          <w:numId w:val="0"/>
        </w:numPr>
        <w:spacing w:line="480" w:lineRule="auto"/>
        <w:ind w:left="357" w:hanging="357"/>
        <w:jc w:val="center"/>
        <w:rPr>
          <w:rFonts w:asciiTheme="minorBidi" w:hAnsiTheme="minorBidi"/>
        </w:rPr>
      </w:pPr>
    </w:p>
    <w:p w:rsidR="00427293" w:rsidRPr="00385E09" w:rsidRDefault="00427293" w:rsidP="00427293">
      <w:pPr>
        <w:pStyle w:val="a"/>
        <w:numPr>
          <w:ilvl w:val="0"/>
          <w:numId w:val="0"/>
        </w:numPr>
        <w:spacing w:after="60"/>
        <w:jc w:val="center"/>
        <w:rPr>
          <w:rFonts w:asciiTheme="minorBidi" w:hAnsiTheme="minorBidi"/>
          <w:szCs w:val="20"/>
        </w:rPr>
      </w:pPr>
    </w:p>
    <w:sectPr w:rsidR="00427293" w:rsidRPr="00385E09" w:rsidSect="00427293">
      <w:type w:val="continuous"/>
      <w:pgSz w:w="12240" w:h="15840"/>
      <w:pgMar w:top="1134" w:right="851" w:bottom="1418"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A0" w:rsidRDefault="008D3CA0" w:rsidP="0005797D">
      <w:pPr>
        <w:spacing w:after="0" w:line="240" w:lineRule="auto"/>
      </w:pPr>
      <w:r>
        <w:separator/>
      </w:r>
    </w:p>
  </w:endnote>
  <w:endnote w:type="continuationSeparator" w:id="0">
    <w:p w:rsidR="008D3CA0" w:rsidRDefault="008D3CA0" w:rsidP="0005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2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6360"/>
      <w:docPartObj>
        <w:docPartGallery w:val="Page Numbers (Bottom of Page)"/>
        <w:docPartUnique/>
      </w:docPartObj>
    </w:sdtPr>
    <w:sdtEndPr/>
    <w:sdtContent>
      <w:p w:rsidR="0020770C" w:rsidRDefault="00A165A3">
        <w:pPr>
          <w:pStyle w:val="Footer"/>
          <w:jc w:val="center"/>
        </w:pPr>
        <w:r>
          <w:fldChar w:fldCharType="begin"/>
        </w:r>
        <w:r w:rsidR="0020770C">
          <w:instrText xml:space="preserve"> PAGE   \* MERGEFORMAT </w:instrText>
        </w:r>
        <w:r>
          <w:fldChar w:fldCharType="separate"/>
        </w:r>
        <w:r w:rsidR="00BE6613">
          <w:rPr>
            <w:noProof/>
          </w:rPr>
          <w:t>14</w:t>
        </w:r>
        <w:r>
          <w:fldChar w:fldCharType="end"/>
        </w:r>
      </w:p>
    </w:sdtContent>
  </w:sdt>
  <w:p w:rsidR="0020770C" w:rsidRDefault="0020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A0" w:rsidRDefault="008D3CA0" w:rsidP="0005797D">
      <w:pPr>
        <w:spacing w:after="0" w:line="240" w:lineRule="auto"/>
      </w:pPr>
      <w:r>
        <w:separator/>
      </w:r>
    </w:p>
  </w:footnote>
  <w:footnote w:type="continuationSeparator" w:id="0">
    <w:p w:rsidR="008D3CA0" w:rsidRDefault="008D3CA0" w:rsidP="0005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3BE"/>
    <w:multiLevelType w:val="hybridMultilevel"/>
    <w:tmpl w:val="D152D9A8"/>
    <w:lvl w:ilvl="0" w:tplc="9C98228E">
      <w:start w:val="1"/>
      <w:numFmt w:val="decimal"/>
      <w:pStyle w:val="a"/>
      <w:lvlText w:val="[%1]"/>
      <w:lvlJc w:val="left"/>
      <w:pPr>
        <w:tabs>
          <w:tab w:val="num" w:pos="1530"/>
        </w:tabs>
        <w:ind w:left="153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225B6A"/>
    <w:multiLevelType w:val="hybridMultilevel"/>
    <w:tmpl w:val="B73ABA8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8F46B30"/>
    <w:multiLevelType w:val="hybridMultilevel"/>
    <w:tmpl w:val="3404D030"/>
    <w:lvl w:ilvl="0" w:tplc="0190637E">
      <w:numFmt w:val="bullet"/>
      <w:lvlText w:val="-"/>
      <w:lvlJc w:val="left"/>
      <w:pPr>
        <w:ind w:left="810" w:hanging="360"/>
      </w:pPr>
      <w:rPr>
        <w:rFonts w:ascii="Arial Black" w:eastAsiaTheme="minorEastAsia"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802CC"/>
    <w:multiLevelType w:val="hybridMultilevel"/>
    <w:tmpl w:val="E20C9B82"/>
    <w:lvl w:ilvl="0" w:tplc="CCE2B7D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CC2967"/>
    <w:multiLevelType w:val="hybridMultilevel"/>
    <w:tmpl w:val="310AB544"/>
    <w:lvl w:ilvl="0" w:tplc="3B58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B47AD"/>
    <w:multiLevelType w:val="hybridMultilevel"/>
    <w:tmpl w:val="38AED5F6"/>
    <w:lvl w:ilvl="0" w:tplc="CAC8E4C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6E"/>
    <w:rsid w:val="000042E5"/>
    <w:rsid w:val="00007C4A"/>
    <w:rsid w:val="000153B2"/>
    <w:rsid w:val="00026D86"/>
    <w:rsid w:val="00036A9E"/>
    <w:rsid w:val="0005044B"/>
    <w:rsid w:val="0005797D"/>
    <w:rsid w:val="00066EB6"/>
    <w:rsid w:val="00074AA9"/>
    <w:rsid w:val="00081FC5"/>
    <w:rsid w:val="00082833"/>
    <w:rsid w:val="00085799"/>
    <w:rsid w:val="00085CAF"/>
    <w:rsid w:val="000860A4"/>
    <w:rsid w:val="00097804"/>
    <w:rsid w:val="000A41BB"/>
    <w:rsid w:val="000A586A"/>
    <w:rsid w:val="000A7B33"/>
    <w:rsid w:val="000B5ED3"/>
    <w:rsid w:val="000B705F"/>
    <w:rsid w:val="000C4591"/>
    <w:rsid w:val="000C5035"/>
    <w:rsid w:val="000D22BD"/>
    <w:rsid w:val="000D4A02"/>
    <w:rsid w:val="000D6207"/>
    <w:rsid w:val="000F2296"/>
    <w:rsid w:val="000F7154"/>
    <w:rsid w:val="00110A16"/>
    <w:rsid w:val="00110B24"/>
    <w:rsid w:val="00112A97"/>
    <w:rsid w:val="00126FF0"/>
    <w:rsid w:val="00130C5D"/>
    <w:rsid w:val="00133840"/>
    <w:rsid w:val="0013502F"/>
    <w:rsid w:val="00135429"/>
    <w:rsid w:val="001369D3"/>
    <w:rsid w:val="00137673"/>
    <w:rsid w:val="00137B50"/>
    <w:rsid w:val="00151308"/>
    <w:rsid w:val="00153F4F"/>
    <w:rsid w:val="00167A0A"/>
    <w:rsid w:val="001708DC"/>
    <w:rsid w:val="00177775"/>
    <w:rsid w:val="00180AB3"/>
    <w:rsid w:val="00183C7F"/>
    <w:rsid w:val="00184F39"/>
    <w:rsid w:val="001855C7"/>
    <w:rsid w:val="00185CBA"/>
    <w:rsid w:val="0019205F"/>
    <w:rsid w:val="001A2A9D"/>
    <w:rsid w:val="001C0240"/>
    <w:rsid w:val="001C7F76"/>
    <w:rsid w:val="001D03F9"/>
    <w:rsid w:val="001D0CA6"/>
    <w:rsid w:val="001D1EB9"/>
    <w:rsid w:val="001D249A"/>
    <w:rsid w:val="001E25B4"/>
    <w:rsid w:val="001E3408"/>
    <w:rsid w:val="001F0A20"/>
    <w:rsid w:val="001F5211"/>
    <w:rsid w:val="001F5975"/>
    <w:rsid w:val="00202621"/>
    <w:rsid w:val="00204E98"/>
    <w:rsid w:val="0020770C"/>
    <w:rsid w:val="00230850"/>
    <w:rsid w:val="00240AC9"/>
    <w:rsid w:val="0024112D"/>
    <w:rsid w:val="00242E86"/>
    <w:rsid w:val="00251FF7"/>
    <w:rsid w:val="002558CA"/>
    <w:rsid w:val="00262930"/>
    <w:rsid w:val="0027626C"/>
    <w:rsid w:val="002816B2"/>
    <w:rsid w:val="00284DE0"/>
    <w:rsid w:val="00286FEA"/>
    <w:rsid w:val="0029688E"/>
    <w:rsid w:val="002A0F49"/>
    <w:rsid w:val="002B3487"/>
    <w:rsid w:val="002C41FA"/>
    <w:rsid w:val="002C5256"/>
    <w:rsid w:val="002D62FB"/>
    <w:rsid w:val="002E629F"/>
    <w:rsid w:val="00304081"/>
    <w:rsid w:val="00317455"/>
    <w:rsid w:val="00320CEE"/>
    <w:rsid w:val="00321BBB"/>
    <w:rsid w:val="00321C4E"/>
    <w:rsid w:val="00330B65"/>
    <w:rsid w:val="00333700"/>
    <w:rsid w:val="00333B3B"/>
    <w:rsid w:val="0034215A"/>
    <w:rsid w:val="00360E56"/>
    <w:rsid w:val="003653D6"/>
    <w:rsid w:val="00365C0E"/>
    <w:rsid w:val="00367097"/>
    <w:rsid w:val="00370A45"/>
    <w:rsid w:val="003745B5"/>
    <w:rsid w:val="00376491"/>
    <w:rsid w:val="00377BB9"/>
    <w:rsid w:val="003800D0"/>
    <w:rsid w:val="00381DB0"/>
    <w:rsid w:val="003850F3"/>
    <w:rsid w:val="00385E09"/>
    <w:rsid w:val="003A37D3"/>
    <w:rsid w:val="003B0F5E"/>
    <w:rsid w:val="003C49C2"/>
    <w:rsid w:val="003D16A4"/>
    <w:rsid w:val="003E5065"/>
    <w:rsid w:val="003E6EAD"/>
    <w:rsid w:val="003F1D9F"/>
    <w:rsid w:val="003F2979"/>
    <w:rsid w:val="003F3F25"/>
    <w:rsid w:val="003F6FF6"/>
    <w:rsid w:val="0040704F"/>
    <w:rsid w:val="00407915"/>
    <w:rsid w:val="0042057D"/>
    <w:rsid w:val="00426E86"/>
    <w:rsid w:val="00427293"/>
    <w:rsid w:val="004413B8"/>
    <w:rsid w:val="0044178C"/>
    <w:rsid w:val="004462B0"/>
    <w:rsid w:val="00446496"/>
    <w:rsid w:val="004605EA"/>
    <w:rsid w:val="0046494B"/>
    <w:rsid w:val="0047503F"/>
    <w:rsid w:val="004821BC"/>
    <w:rsid w:val="00497561"/>
    <w:rsid w:val="004B1A5C"/>
    <w:rsid w:val="004B5C50"/>
    <w:rsid w:val="004B6190"/>
    <w:rsid w:val="004C0686"/>
    <w:rsid w:val="004C524A"/>
    <w:rsid w:val="004C5D23"/>
    <w:rsid w:val="004C7894"/>
    <w:rsid w:val="004D39FB"/>
    <w:rsid w:val="004E56AD"/>
    <w:rsid w:val="004F064B"/>
    <w:rsid w:val="004F2EF6"/>
    <w:rsid w:val="00501C25"/>
    <w:rsid w:val="00505F1A"/>
    <w:rsid w:val="00510BF1"/>
    <w:rsid w:val="00521FB1"/>
    <w:rsid w:val="00530F00"/>
    <w:rsid w:val="00534B7F"/>
    <w:rsid w:val="00534FFA"/>
    <w:rsid w:val="005435FB"/>
    <w:rsid w:val="00544E10"/>
    <w:rsid w:val="00555035"/>
    <w:rsid w:val="00562A0C"/>
    <w:rsid w:val="00573895"/>
    <w:rsid w:val="00573DFD"/>
    <w:rsid w:val="005849E3"/>
    <w:rsid w:val="005A29CF"/>
    <w:rsid w:val="005A4650"/>
    <w:rsid w:val="005A79E2"/>
    <w:rsid w:val="005B084B"/>
    <w:rsid w:val="005B56DE"/>
    <w:rsid w:val="005D2DDC"/>
    <w:rsid w:val="005D69EE"/>
    <w:rsid w:val="005D73EC"/>
    <w:rsid w:val="005E3164"/>
    <w:rsid w:val="005F5FEE"/>
    <w:rsid w:val="00623BBF"/>
    <w:rsid w:val="00631C46"/>
    <w:rsid w:val="00634CC5"/>
    <w:rsid w:val="0064193A"/>
    <w:rsid w:val="006442B0"/>
    <w:rsid w:val="00647E74"/>
    <w:rsid w:val="00665C0B"/>
    <w:rsid w:val="006720C5"/>
    <w:rsid w:val="0067478E"/>
    <w:rsid w:val="00675E82"/>
    <w:rsid w:val="00683D6C"/>
    <w:rsid w:val="00685CAA"/>
    <w:rsid w:val="00690A78"/>
    <w:rsid w:val="0069360B"/>
    <w:rsid w:val="00694899"/>
    <w:rsid w:val="00696950"/>
    <w:rsid w:val="006A3E7C"/>
    <w:rsid w:val="006A6D9C"/>
    <w:rsid w:val="006D48CE"/>
    <w:rsid w:val="006E3D81"/>
    <w:rsid w:val="006F396E"/>
    <w:rsid w:val="006F6B8D"/>
    <w:rsid w:val="006F75F2"/>
    <w:rsid w:val="007011E6"/>
    <w:rsid w:val="00705EB7"/>
    <w:rsid w:val="00712497"/>
    <w:rsid w:val="00720E26"/>
    <w:rsid w:val="00722C4C"/>
    <w:rsid w:val="00723D12"/>
    <w:rsid w:val="00737F0A"/>
    <w:rsid w:val="00744AE1"/>
    <w:rsid w:val="00762D9D"/>
    <w:rsid w:val="00765FE1"/>
    <w:rsid w:val="00774FAF"/>
    <w:rsid w:val="00783C78"/>
    <w:rsid w:val="00786E74"/>
    <w:rsid w:val="00787D3B"/>
    <w:rsid w:val="00792E7A"/>
    <w:rsid w:val="007A1A27"/>
    <w:rsid w:val="007B5F82"/>
    <w:rsid w:val="007C34E2"/>
    <w:rsid w:val="007D4A59"/>
    <w:rsid w:val="007E43AE"/>
    <w:rsid w:val="00800071"/>
    <w:rsid w:val="0080049A"/>
    <w:rsid w:val="00801282"/>
    <w:rsid w:val="008023F4"/>
    <w:rsid w:val="00823603"/>
    <w:rsid w:val="00827819"/>
    <w:rsid w:val="0083052F"/>
    <w:rsid w:val="008343E0"/>
    <w:rsid w:val="008348E0"/>
    <w:rsid w:val="0085065F"/>
    <w:rsid w:val="00866BC1"/>
    <w:rsid w:val="00874E9F"/>
    <w:rsid w:val="008756B7"/>
    <w:rsid w:val="008768F3"/>
    <w:rsid w:val="00882718"/>
    <w:rsid w:val="008862CA"/>
    <w:rsid w:val="008B38B2"/>
    <w:rsid w:val="008C24AC"/>
    <w:rsid w:val="008C544D"/>
    <w:rsid w:val="008C701D"/>
    <w:rsid w:val="008C710B"/>
    <w:rsid w:val="008D046C"/>
    <w:rsid w:val="008D10FF"/>
    <w:rsid w:val="008D389A"/>
    <w:rsid w:val="008D3CA0"/>
    <w:rsid w:val="008D5580"/>
    <w:rsid w:val="008E69FB"/>
    <w:rsid w:val="008E6EDC"/>
    <w:rsid w:val="008E7206"/>
    <w:rsid w:val="008F01E5"/>
    <w:rsid w:val="008F1DA9"/>
    <w:rsid w:val="008F4590"/>
    <w:rsid w:val="008F4864"/>
    <w:rsid w:val="008F4DF5"/>
    <w:rsid w:val="00902DD5"/>
    <w:rsid w:val="009046BD"/>
    <w:rsid w:val="00904A5B"/>
    <w:rsid w:val="009052A3"/>
    <w:rsid w:val="00910794"/>
    <w:rsid w:val="00912287"/>
    <w:rsid w:val="00915759"/>
    <w:rsid w:val="00920CD4"/>
    <w:rsid w:val="0093797C"/>
    <w:rsid w:val="00945E94"/>
    <w:rsid w:val="0095127F"/>
    <w:rsid w:val="009576A9"/>
    <w:rsid w:val="00962822"/>
    <w:rsid w:val="0096447B"/>
    <w:rsid w:val="009739E9"/>
    <w:rsid w:val="0097512A"/>
    <w:rsid w:val="00985112"/>
    <w:rsid w:val="00987940"/>
    <w:rsid w:val="00990844"/>
    <w:rsid w:val="00991FA8"/>
    <w:rsid w:val="00993CF2"/>
    <w:rsid w:val="00993E1D"/>
    <w:rsid w:val="0099434D"/>
    <w:rsid w:val="009A5F88"/>
    <w:rsid w:val="009C32A6"/>
    <w:rsid w:val="009C5DFA"/>
    <w:rsid w:val="009C769A"/>
    <w:rsid w:val="009D1E52"/>
    <w:rsid w:val="009E5BE7"/>
    <w:rsid w:val="009F0444"/>
    <w:rsid w:val="009F1725"/>
    <w:rsid w:val="009F57F3"/>
    <w:rsid w:val="00A03905"/>
    <w:rsid w:val="00A04CF8"/>
    <w:rsid w:val="00A076CE"/>
    <w:rsid w:val="00A12255"/>
    <w:rsid w:val="00A165A3"/>
    <w:rsid w:val="00A213A3"/>
    <w:rsid w:val="00A219C7"/>
    <w:rsid w:val="00A22D3D"/>
    <w:rsid w:val="00A22D47"/>
    <w:rsid w:val="00A40A86"/>
    <w:rsid w:val="00A4243B"/>
    <w:rsid w:val="00A426EB"/>
    <w:rsid w:val="00A429C0"/>
    <w:rsid w:val="00A446DC"/>
    <w:rsid w:val="00A46B58"/>
    <w:rsid w:val="00A534FB"/>
    <w:rsid w:val="00A549B0"/>
    <w:rsid w:val="00A55722"/>
    <w:rsid w:val="00A71CCA"/>
    <w:rsid w:val="00A77FDA"/>
    <w:rsid w:val="00A80A9A"/>
    <w:rsid w:val="00A80FCC"/>
    <w:rsid w:val="00AA25B5"/>
    <w:rsid w:val="00AA427F"/>
    <w:rsid w:val="00AB6DF0"/>
    <w:rsid w:val="00AB7425"/>
    <w:rsid w:val="00AC1FF3"/>
    <w:rsid w:val="00AC23C6"/>
    <w:rsid w:val="00AC3A8A"/>
    <w:rsid w:val="00AC45E2"/>
    <w:rsid w:val="00AC6F30"/>
    <w:rsid w:val="00AD1AE3"/>
    <w:rsid w:val="00AD3B71"/>
    <w:rsid w:val="00AE1050"/>
    <w:rsid w:val="00AE1256"/>
    <w:rsid w:val="00AE2D7B"/>
    <w:rsid w:val="00AF4B4D"/>
    <w:rsid w:val="00B10D66"/>
    <w:rsid w:val="00B1129D"/>
    <w:rsid w:val="00B12284"/>
    <w:rsid w:val="00B406B6"/>
    <w:rsid w:val="00B461DC"/>
    <w:rsid w:val="00B66C85"/>
    <w:rsid w:val="00B71313"/>
    <w:rsid w:val="00B71EE5"/>
    <w:rsid w:val="00B74E25"/>
    <w:rsid w:val="00B76AA0"/>
    <w:rsid w:val="00B8141D"/>
    <w:rsid w:val="00B8368D"/>
    <w:rsid w:val="00B83990"/>
    <w:rsid w:val="00B85692"/>
    <w:rsid w:val="00B86AC6"/>
    <w:rsid w:val="00B86D7A"/>
    <w:rsid w:val="00B96BFA"/>
    <w:rsid w:val="00B96E91"/>
    <w:rsid w:val="00B9743A"/>
    <w:rsid w:val="00BA30E0"/>
    <w:rsid w:val="00BA7CBE"/>
    <w:rsid w:val="00BC47E8"/>
    <w:rsid w:val="00BC5F9B"/>
    <w:rsid w:val="00BD6897"/>
    <w:rsid w:val="00BE4674"/>
    <w:rsid w:val="00BE6613"/>
    <w:rsid w:val="00BF2802"/>
    <w:rsid w:val="00BF5B0C"/>
    <w:rsid w:val="00C07EB5"/>
    <w:rsid w:val="00C15F3C"/>
    <w:rsid w:val="00C164A1"/>
    <w:rsid w:val="00C23977"/>
    <w:rsid w:val="00C2561E"/>
    <w:rsid w:val="00C30B7F"/>
    <w:rsid w:val="00C31478"/>
    <w:rsid w:val="00C34DFC"/>
    <w:rsid w:val="00C41EAB"/>
    <w:rsid w:val="00C42EAA"/>
    <w:rsid w:val="00C4442E"/>
    <w:rsid w:val="00C522BD"/>
    <w:rsid w:val="00C5713D"/>
    <w:rsid w:val="00C64ECA"/>
    <w:rsid w:val="00C66022"/>
    <w:rsid w:val="00C67AF1"/>
    <w:rsid w:val="00C74BFF"/>
    <w:rsid w:val="00C7545C"/>
    <w:rsid w:val="00C761FA"/>
    <w:rsid w:val="00C80CFE"/>
    <w:rsid w:val="00C8141A"/>
    <w:rsid w:val="00C9217B"/>
    <w:rsid w:val="00C93AC8"/>
    <w:rsid w:val="00C94C6E"/>
    <w:rsid w:val="00CA3C5B"/>
    <w:rsid w:val="00CA6AF0"/>
    <w:rsid w:val="00CA750A"/>
    <w:rsid w:val="00CB5442"/>
    <w:rsid w:val="00CC117F"/>
    <w:rsid w:val="00CC548D"/>
    <w:rsid w:val="00CD02BF"/>
    <w:rsid w:val="00CD5BD8"/>
    <w:rsid w:val="00CD5E25"/>
    <w:rsid w:val="00CE27D2"/>
    <w:rsid w:val="00CF1211"/>
    <w:rsid w:val="00CF53D1"/>
    <w:rsid w:val="00CF764A"/>
    <w:rsid w:val="00CF784B"/>
    <w:rsid w:val="00D101CE"/>
    <w:rsid w:val="00D16F07"/>
    <w:rsid w:val="00D309D4"/>
    <w:rsid w:val="00D30E6C"/>
    <w:rsid w:val="00D33099"/>
    <w:rsid w:val="00D37112"/>
    <w:rsid w:val="00D62709"/>
    <w:rsid w:val="00D62BC9"/>
    <w:rsid w:val="00D65B06"/>
    <w:rsid w:val="00D66906"/>
    <w:rsid w:val="00D6780A"/>
    <w:rsid w:val="00D7630E"/>
    <w:rsid w:val="00D80F51"/>
    <w:rsid w:val="00D810B1"/>
    <w:rsid w:val="00D851ED"/>
    <w:rsid w:val="00D8678A"/>
    <w:rsid w:val="00D96DFD"/>
    <w:rsid w:val="00DA08B4"/>
    <w:rsid w:val="00DB2C9E"/>
    <w:rsid w:val="00DB561D"/>
    <w:rsid w:val="00DB64D8"/>
    <w:rsid w:val="00DD4C9C"/>
    <w:rsid w:val="00DF1806"/>
    <w:rsid w:val="00DF36C3"/>
    <w:rsid w:val="00E0661E"/>
    <w:rsid w:val="00E12EF5"/>
    <w:rsid w:val="00E149C0"/>
    <w:rsid w:val="00E166F5"/>
    <w:rsid w:val="00E204C3"/>
    <w:rsid w:val="00E22708"/>
    <w:rsid w:val="00E23FCA"/>
    <w:rsid w:val="00E30E77"/>
    <w:rsid w:val="00E34BE5"/>
    <w:rsid w:val="00E36BFF"/>
    <w:rsid w:val="00E40706"/>
    <w:rsid w:val="00E6004B"/>
    <w:rsid w:val="00E60B45"/>
    <w:rsid w:val="00E6266C"/>
    <w:rsid w:val="00E72DF7"/>
    <w:rsid w:val="00E84E6A"/>
    <w:rsid w:val="00E9077E"/>
    <w:rsid w:val="00E913CE"/>
    <w:rsid w:val="00E93168"/>
    <w:rsid w:val="00E942AA"/>
    <w:rsid w:val="00EB5CF4"/>
    <w:rsid w:val="00EB7E9D"/>
    <w:rsid w:val="00EC26B9"/>
    <w:rsid w:val="00EC2A9F"/>
    <w:rsid w:val="00ED0117"/>
    <w:rsid w:val="00ED3AC9"/>
    <w:rsid w:val="00ED3B72"/>
    <w:rsid w:val="00ED78FF"/>
    <w:rsid w:val="00EE3138"/>
    <w:rsid w:val="00EE665A"/>
    <w:rsid w:val="00EF3DF9"/>
    <w:rsid w:val="00EF647A"/>
    <w:rsid w:val="00EF6B34"/>
    <w:rsid w:val="00F061EF"/>
    <w:rsid w:val="00F13B31"/>
    <w:rsid w:val="00F15686"/>
    <w:rsid w:val="00F3025F"/>
    <w:rsid w:val="00F35BA6"/>
    <w:rsid w:val="00F41465"/>
    <w:rsid w:val="00F43001"/>
    <w:rsid w:val="00F46819"/>
    <w:rsid w:val="00F53A0A"/>
    <w:rsid w:val="00F53C63"/>
    <w:rsid w:val="00F5430B"/>
    <w:rsid w:val="00F54759"/>
    <w:rsid w:val="00F552FE"/>
    <w:rsid w:val="00F5548D"/>
    <w:rsid w:val="00F60573"/>
    <w:rsid w:val="00F80B46"/>
    <w:rsid w:val="00F81513"/>
    <w:rsid w:val="00F81BED"/>
    <w:rsid w:val="00F81CE7"/>
    <w:rsid w:val="00F90DED"/>
    <w:rsid w:val="00FA73FF"/>
    <w:rsid w:val="00FC5B7C"/>
    <w:rsid w:val="00FD034A"/>
    <w:rsid w:val="00FD69B8"/>
    <w:rsid w:val="00FE11CE"/>
    <w:rsid w:val="00FE3DC5"/>
    <w:rsid w:val="00FF45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6E"/>
    <w:pPr>
      <w:ind w:left="720"/>
      <w:contextualSpacing/>
    </w:pPr>
  </w:style>
  <w:style w:type="paragraph" w:styleId="BalloonText">
    <w:name w:val="Balloon Text"/>
    <w:basedOn w:val="Normal"/>
    <w:link w:val="BalloonTextChar"/>
    <w:uiPriority w:val="99"/>
    <w:semiHidden/>
    <w:unhideWhenUsed/>
    <w:rsid w:val="006F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6E"/>
    <w:rPr>
      <w:rFonts w:ascii="Tahoma" w:eastAsiaTheme="minorEastAsia" w:hAnsi="Tahoma" w:cs="Tahoma"/>
      <w:sz w:val="16"/>
      <w:szCs w:val="16"/>
    </w:rPr>
  </w:style>
  <w:style w:type="character" w:styleId="Hyperlink">
    <w:name w:val="Hyperlink"/>
    <w:basedOn w:val="DefaultParagraphFont"/>
    <w:unhideWhenUsed/>
    <w:rsid w:val="00A22D47"/>
    <w:rPr>
      <w:color w:val="0000FF"/>
      <w:u w:val="single"/>
    </w:rPr>
  </w:style>
  <w:style w:type="paragraph" w:customStyle="1" w:styleId="Title2">
    <w:name w:val="Title2"/>
    <w:basedOn w:val="Normal"/>
    <w:rsid w:val="0013502F"/>
    <w:pPr>
      <w:widowControl w:val="0"/>
      <w:bidi/>
      <w:spacing w:after="360" w:line="288" w:lineRule="auto"/>
      <w:jc w:val="both"/>
    </w:pPr>
    <w:rPr>
      <w:rFonts w:ascii="Times New Roman" w:eastAsia="Times New Roman" w:hAnsi="Times New Roman" w:cs="Zar"/>
      <w:b/>
      <w:bCs/>
      <w:sz w:val="28"/>
      <w:szCs w:val="32"/>
      <w:lang w:bidi="fa-IR"/>
    </w:rPr>
  </w:style>
  <w:style w:type="paragraph" w:customStyle="1" w:styleId="a">
    <w:name w:val="شماره گذاري مراجع"/>
    <w:basedOn w:val="Normal"/>
    <w:rsid w:val="0013502F"/>
    <w:pPr>
      <w:numPr>
        <w:numId w:val="6"/>
      </w:numPr>
      <w:tabs>
        <w:tab w:val="left" w:pos="357"/>
      </w:tabs>
      <w:spacing w:after="120" w:line="240" w:lineRule="auto"/>
      <w:jc w:val="lowKashida"/>
    </w:pPr>
    <w:rPr>
      <w:rFonts w:ascii="Times New Roman" w:eastAsia="Times New Roman" w:hAnsi="Times New Roman" w:cs="Zar"/>
      <w:sz w:val="20"/>
      <w:szCs w:val="24"/>
      <w:lang w:bidi="fa-IR"/>
    </w:rPr>
  </w:style>
  <w:style w:type="paragraph" w:customStyle="1" w:styleId="a0">
    <w:name w:val="متن"/>
    <w:link w:val="Char"/>
    <w:rsid w:val="00E40706"/>
    <w:pPr>
      <w:widowControl w:val="0"/>
      <w:bidi/>
      <w:spacing w:after="0" w:line="288" w:lineRule="auto"/>
      <w:jc w:val="lowKashida"/>
    </w:pPr>
    <w:rPr>
      <w:rFonts w:ascii="Times New Roman" w:eastAsia="Times New Roman" w:hAnsi="Times New Roman" w:cs="Nazanin"/>
      <w:sz w:val="24"/>
      <w:szCs w:val="28"/>
    </w:rPr>
  </w:style>
  <w:style w:type="character" w:customStyle="1" w:styleId="Char">
    <w:name w:val="متن Char"/>
    <w:basedOn w:val="DefaultParagraphFont"/>
    <w:link w:val="a0"/>
    <w:rsid w:val="00E40706"/>
    <w:rPr>
      <w:rFonts w:ascii="Times New Roman" w:eastAsia="Times New Roman" w:hAnsi="Times New Roman" w:cs="Nazanin"/>
      <w:sz w:val="24"/>
      <w:szCs w:val="28"/>
    </w:rPr>
  </w:style>
  <w:style w:type="paragraph" w:styleId="Header">
    <w:name w:val="header"/>
    <w:basedOn w:val="Normal"/>
    <w:link w:val="HeaderChar"/>
    <w:uiPriority w:val="99"/>
    <w:semiHidden/>
    <w:unhideWhenUsed/>
    <w:rsid w:val="000579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797D"/>
    <w:rPr>
      <w:rFonts w:eastAsiaTheme="minorEastAsia"/>
    </w:rPr>
  </w:style>
  <w:style w:type="paragraph" w:styleId="Footer">
    <w:name w:val="footer"/>
    <w:basedOn w:val="Normal"/>
    <w:link w:val="FooterChar"/>
    <w:uiPriority w:val="99"/>
    <w:unhideWhenUsed/>
    <w:rsid w:val="00057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7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6E"/>
    <w:pPr>
      <w:ind w:left="720"/>
      <w:contextualSpacing/>
    </w:pPr>
  </w:style>
  <w:style w:type="paragraph" w:styleId="BalloonText">
    <w:name w:val="Balloon Text"/>
    <w:basedOn w:val="Normal"/>
    <w:link w:val="BalloonTextChar"/>
    <w:uiPriority w:val="99"/>
    <w:semiHidden/>
    <w:unhideWhenUsed/>
    <w:rsid w:val="006F3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6E"/>
    <w:rPr>
      <w:rFonts w:ascii="Tahoma" w:eastAsiaTheme="minorEastAsia" w:hAnsi="Tahoma" w:cs="Tahoma"/>
      <w:sz w:val="16"/>
      <w:szCs w:val="16"/>
    </w:rPr>
  </w:style>
  <w:style w:type="character" w:styleId="Hyperlink">
    <w:name w:val="Hyperlink"/>
    <w:basedOn w:val="DefaultParagraphFont"/>
    <w:unhideWhenUsed/>
    <w:rsid w:val="00A22D47"/>
    <w:rPr>
      <w:color w:val="0000FF"/>
      <w:u w:val="single"/>
    </w:rPr>
  </w:style>
  <w:style w:type="paragraph" w:customStyle="1" w:styleId="Title2">
    <w:name w:val="Title2"/>
    <w:basedOn w:val="Normal"/>
    <w:rsid w:val="0013502F"/>
    <w:pPr>
      <w:widowControl w:val="0"/>
      <w:bidi/>
      <w:spacing w:after="360" w:line="288" w:lineRule="auto"/>
      <w:jc w:val="both"/>
    </w:pPr>
    <w:rPr>
      <w:rFonts w:ascii="Times New Roman" w:eastAsia="Times New Roman" w:hAnsi="Times New Roman" w:cs="Zar"/>
      <w:b/>
      <w:bCs/>
      <w:sz w:val="28"/>
      <w:szCs w:val="32"/>
      <w:lang w:bidi="fa-IR"/>
    </w:rPr>
  </w:style>
  <w:style w:type="paragraph" w:customStyle="1" w:styleId="a">
    <w:name w:val="شماره گذاري مراجع"/>
    <w:basedOn w:val="Normal"/>
    <w:rsid w:val="0013502F"/>
    <w:pPr>
      <w:numPr>
        <w:numId w:val="6"/>
      </w:numPr>
      <w:tabs>
        <w:tab w:val="left" w:pos="357"/>
      </w:tabs>
      <w:spacing w:after="120" w:line="240" w:lineRule="auto"/>
      <w:jc w:val="lowKashida"/>
    </w:pPr>
    <w:rPr>
      <w:rFonts w:ascii="Times New Roman" w:eastAsia="Times New Roman" w:hAnsi="Times New Roman" w:cs="Zar"/>
      <w:sz w:val="20"/>
      <w:szCs w:val="24"/>
      <w:lang w:bidi="fa-IR"/>
    </w:rPr>
  </w:style>
  <w:style w:type="paragraph" w:customStyle="1" w:styleId="a0">
    <w:name w:val="متن"/>
    <w:link w:val="Char"/>
    <w:rsid w:val="00E40706"/>
    <w:pPr>
      <w:widowControl w:val="0"/>
      <w:bidi/>
      <w:spacing w:after="0" w:line="288" w:lineRule="auto"/>
      <w:jc w:val="lowKashida"/>
    </w:pPr>
    <w:rPr>
      <w:rFonts w:ascii="Times New Roman" w:eastAsia="Times New Roman" w:hAnsi="Times New Roman" w:cs="Nazanin"/>
      <w:sz w:val="24"/>
      <w:szCs w:val="28"/>
    </w:rPr>
  </w:style>
  <w:style w:type="character" w:customStyle="1" w:styleId="Char">
    <w:name w:val="متن Char"/>
    <w:basedOn w:val="DefaultParagraphFont"/>
    <w:link w:val="a0"/>
    <w:rsid w:val="00E40706"/>
    <w:rPr>
      <w:rFonts w:ascii="Times New Roman" w:eastAsia="Times New Roman" w:hAnsi="Times New Roman" w:cs="Nazanin"/>
      <w:sz w:val="24"/>
      <w:szCs w:val="28"/>
    </w:rPr>
  </w:style>
  <w:style w:type="paragraph" w:styleId="Header">
    <w:name w:val="header"/>
    <w:basedOn w:val="Normal"/>
    <w:link w:val="HeaderChar"/>
    <w:uiPriority w:val="99"/>
    <w:semiHidden/>
    <w:unhideWhenUsed/>
    <w:rsid w:val="000579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797D"/>
    <w:rPr>
      <w:rFonts w:eastAsiaTheme="minorEastAsia"/>
    </w:rPr>
  </w:style>
  <w:style w:type="paragraph" w:styleId="Footer">
    <w:name w:val="footer"/>
    <w:basedOn w:val="Normal"/>
    <w:link w:val="FooterChar"/>
    <w:uiPriority w:val="99"/>
    <w:unhideWhenUsed/>
    <w:rsid w:val="00057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97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5664">
      <w:bodyDiv w:val="1"/>
      <w:marLeft w:val="0"/>
      <w:marRight w:val="0"/>
      <w:marTop w:val="0"/>
      <w:marBottom w:val="0"/>
      <w:divBdr>
        <w:top w:val="none" w:sz="0" w:space="0" w:color="auto"/>
        <w:left w:val="none" w:sz="0" w:space="0" w:color="auto"/>
        <w:bottom w:val="none" w:sz="0" w:space="0" w:color="auto"/>
        <w:right w:val="none" w:sz="0" w:space="0" w:color="auto"/>
      </w:divBdr>
      <w:divsChild>
        <w:div w:id="43914245">
          <w:marLeft w:val="0"/>
          <w:marRight w:val="0"/>
          <w:marTop w:val="0"/>
          <w:marBottom w:val="0"/>
          <w:divBdr>
            <w:top w:val="none" w:sz="0" w:space="0" w:color="auto"/>
            <w:left w:val="none" w:sz="0" w:space="0" w:color="auto"/>
            <w:bottom w:val="none" w:sz="0" w:space="0" w:color="auto"/>
            <w:right w:val="none" w:sz="0" w:space="0" w:color="auto"/>
          </w:divBdr>
          <w:divsChild>
            <w:div w:id="885604213">
              <w:marLeft w:val="0"/>
              <w:marRight w:val="0"/>
              <w:marTop w:val="0"/>
              <w:marBottom w:val="0"/>
              <w:divBdr>
                <w:top w:val="none" w:sz="0" w:space="0" w:color="auto"/>
                <w:left w:val="none" w:sz="0" w:space="0" w:color="auto"/>
                <w:bottom w:val="none" w:sz="0" w:space="0" w:color="auto"/>
                <w:right w:val="none" w:sz="0" w:space="0" w:color="auto"/>
              </w:divBdr>
              <w:divsChild>
                <w:div w:id="1581713333">
                  <w:marLeft w:val="40"/>
                  <w:marRight w:val="40"/>
                  <w:marTop w:val="0"/>
                  <w:marBottom w:val="0"/>
                  <w:divBdr>
                    <w:top w:val="none" w:sz="0" w:space="0" w:color="auto"/>
                    <w:left w:val="none" w:sz="0" w:space="0" w:color="auto"/>
                    <w:bottom w:val="none" w:sz="0" w:space="0" w:color="auto"/>
                    <w:right w:val="none" w:sz="0" w:space="0" w:color="auto"/>
                  </w:divBdr>
                  <w:divsChild>
                    <w:div w:id="1058363427">
                      <w:marLeft w:val="0"/>
                      <w:marRight w:val="0"/>
                      <w:marTop w:val="0"/>
                      <w:marBottom w:val="0"/>
                      <w:divBdr>
                        <w:top w:val="none" w:sz="0" w:space="0" w:color="auto"/>
                        <w:left w:val="none" w:sz="0" w:space="0" w:color="auto"/>
                        <w:bottom w:val="none" w:sz="0" w:space="0" w:color="auto"/>
                        <w:right w:val="none" w:sz="0" w:space="0" w:color="auto"/>
                      </w:divBdr>
                      <w:divsChild>
                        <w:div w:id="838738064">
                          <w:marLeft w:val="107"/>
                          <w:marRight w:val="107"/>
                          <w:marTop w:val="86"/>
                          <w:marBottom w:val="2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en.wikipedia.org/wiki/Jay_Forrester"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f.nasirzadeh@gmail.com"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a_khanzadi@st.ac.ir"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896C44-3E23-4611-ACCC-17586E63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f.nasirzadeh</cp:lastModifiedBy>
  <cp:revision>6</cp:revision>
  <cp:lastPrinted>2011-05-01T16:13:00Z</cp:lastPrinted>
  <dcterms:created xsi:type="dcterms:W3CDTF">2011-09-10T10:11:00Z</dcterms:created>
  <dcterms:modified xsi:type="dcterms:W3CDTF">2011-09-10T10:28:00Z</dcterms:modified>
</cp:coreProperties>
</file>